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7F54" w14:textId="77777777" w:rsidR="00AA7B85" w:rsidRDefault="00AA7B85" w:rsidP="00AA7B85">
      <w:pPr>
        <w:spacing w:after="0" w:line="240" w:lineRule="auto"/>
        <w:jc w:val="right"/>
        <w:rPr>
          <w:rFonts w:ascii="Times New Roman" w:hAnsi="Times New Roman" w:cs="Times New Roman"/>
          <w:sz w:val="24"/>
          <w:szCs w:val="24"/>
        </w:rPr>
      </w:pPr>
      <w:r w:rsidRPr="009F7DCF">
        <w:rPr>
          <w:rFonts w:ascii="Times New Roman" w:hAnsi="Times New Roman" w:cs="Times New Roman"/>
          <w:sz w:val="24"/>
          <w:szCs w:val="24"/>
        </w:rPr>
        <w:t>EELNÕU</w:t>
      </w:r>
    </w:p>
    <w:p w14:paraId="5F64B080" w14:textId="4BF9062E" w:rsidR="00AA7B85" w:rsidRPr="009F7DCF" w:rsidRDefault="00923F63" w:rsidP="00AA7B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30.1</w:t>
      </w:r>
      <w:r w:rsidR="00340364">
        <w:rPr>
          <w:rFonts w:ascii="Times New Roman" w:hAnsi="Times New Roman" w:cs="Times New Roman"/>
          <w:sz w:val="24"/>
          <w:szCs w:val="24"/>
        </w:rPr>
        <w:t>0</w:t>
      </w:r>
      <w:r w:rsidR="00AA7B85">
        <w:rPr>
          <w:rFonts w:ascii="Times New Roman" w:hAnsi="Times New Roman" w:cs="Times New Roman"/>
          <w:sz w:val="24"/>
          <w:szCs w:val="24"/>
        </w:rPr>
        <w:t>.2025</w:t>
      </w:r>
    </w:p>
    <w:p w14:paraId="34D4096C" w14:textId="63A3FF0D" w:rsidR="00AA7B85" w:rsidRPr="00CB244F" w:rsidRDefault="00AA7B85" w:rsidP="00AA7B85">
      <w:pPr>
        <w:spacing w:after="0" w:line="240" w:lineRule="auto"/>
        <w:jc w:val="center"/>
        <w:rPr>
          <w:rFonts w:ascii="Times New Roman" w:hAnsi="Times New Roman" w:cs="Times New Roman"/>
          <w:b/>
          <w:bCs/>
          <w:sz w:val="32"/>
          <w:szCs w:val="32"/>
        </w:rPr>
      </w:pPr>
      <w:r w:rsidRPr="43CD2BD9">
        <w:rPr>
          <w:rFonts w:ascii="Times New Roman" w:hAnsi="Times New Roman" w:cs="Times New Roman"/>
          <w:b/>
          <w:bCs/>
          <w:sz w:val="32"/>
          <w:szCs w:val="32"/>
        </w:rPr>
        <w:t xml:space="preserve">Riigihangete seaduse </w:t>
      </w:r>
      <w:r w:rsidR="00097CB5">
        <w:rPr>
          <w:rFonts w:ascii="Times New Roman" w:hAnsi="Times New Roman" w:cs="Times New Roman"/>
          <w:b/>
          <w:bCs/>
          <w:sz w:val="32"/>
          <w:szCs w:val="32"/>
        </w:rPr>
        <w:t>ja teiste seaduste</w:t>
      </w:r>
      <w:r w:rsidRPr="43CD2BD9">
        <w:rPr>
          <w:rFonts w:ascii="Times New Roman" w:hAnsi="Times New Roman" w:cs="Times New Roman"/>
          <w:b/>
          <w:bCs/>
          <w:sz w:val="32"/>
          <w:szCs w:val="32"/>
        </w:rPr>
        <w:t xml:space="preserve"> muutmise seadus</w:t>
      </w:r>
      <w:r w:rsidRPr="00382388">
        <w:rPr>
          <w:rFonts w:ascii="Times New Roman" w:hAnsi="Times New Roman" w:cs="Times New Roman"/>
          <w:sz w:val="32"/>
          <w:szCs w:val="32"/>
        </w:rPr>
        <w:br/>
      </w:r>
    </w:p>
    <w:p w14:paraId="457A55CA" w14:textId="61C82654" w:rsidR="00AA7B85" w:rsidRPr="007A2296" w:rsidRDefault="00AA7B85" w:rsidP="007A2296">
      <w:pPr>
        <w:spacing w:after="0" w:line="240" w:lineRule="auto"/>
        <w:jc w:val="both"/>
        <w:rPr>
          <w:rFonts w:ascii="Times New Roman" w:hAnsi="Times New Roman" w:cs="Times New Roman"/>
          <w:b/>
          <w:bCs/>
          <w:sz w:val="24"/>
          <w:szCs w:val="24"/>
        </w:rPr>
      </w:pPr>
      <w:r w:rsidRPr="007A2296">
        <w:rPr>
          <w:rFonts w:ascii="Times New Roman" w:hAnsi="Times New Roman" w:cs="Times New Roman"/>
          <w:b/>
          <w:bCs/>
          <w:sz w:val="24"/>
          <w:szCs w:val="24"/>
        </w:rPr>
        <w:t>§ 1</w:t>
      </w:r>
      <w:r w:rsidR="00ED2AD0" w:rsidRPr="007A2296">
        <w:rPr>
          <w:rFonts w:ascii="Times New Roman" w:hAnsi="Times New Roman" w:cs="Times New Roman"/>
          <w:b/>
          <w:bCs/>
          <w:sz w:val="24"/>
          <w:szCs w:val="24"/>
        </w:rPr>
        <w:t>.</w:t>
      </w:r>
      <w:r w:rsidRPr="007A2296">
        <w:rPr>
          <w:rFonts w:ascii="Times New Roman" w:hAnsi="Times New Roman" w:cs="Times New Roman"/>
          <w:b/>
          <w:bCs/>
          <w:sz w:val="24"/>
          <w:szCs w:val="24"/>
        </w:rPr>
        <w:t xml:space="preserve"> Riigihangete seaduse muutmine</w:t>
      </w:r>
    </w:p>
    <w:p w14:paraId="013A1342" w14:textId="77777777" w:rsidR="00AA7B85" w:rsidRPr="007A2296" w:rsidRDefault="00AA7B85" w:rsidP="007A2296">
      <w:pPr>
        <w:spacing w:after="0" w:line="240" w:lineRule="auto"/>
        <w:jc w:val="both"/>
        <w:rPr>
          <w:rFonts w:ascii="Times New Roman" w:hAnsi="Times New Roman" w:cs="Times New Roman"/>
          <w:sz w:val="24"/>
          <w:szCs w:val="24"/>
        </w:rPr>
      </w:pPr>
    </w:p>
    <w:p w14:paraId="2C017B88" w14:textId="77777777" w:rsidR="00AA7B85" w:rsidRPr="007A2296" w:rsidRDefault="00AA7B85"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sz w:val="24"/>
          <w:szCs w:val="24"/>
        </w:rPr>
        <w:t>Riigihangete seaduses tehakse järgmised muudatused:</w:t>
      </w:r>
    </w:p>
    <w:p w14:paraId="4FECDEDB"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highlight w:val="yellow"/>
          <w:lang w:eastAsia="et-EE"/>
        </w:rPr>
      </w:pPr>
    </w:p>
    <w:p w14:paraId="3DFB43FB" w14:textId="28EB993D" w:rsidR="00FC3B48"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1)</w:t>
      </w:r>
      <w:r w:rsidRPr="007A2296">
        <w:rPr>
          <w:rFonts w:ascii="Times New Roman" w:hAnsi="Times New Roman" w:cs="Times New Roman"/>
          <w:sz w:val="24"/>
          <w:szCs w:val="24"/>
          <w:lang w:eastAsia="et-EE"/>
        </w:rPr>
        <w:t xml:space="preserve"> </w:t>
      </w:r>
      <w:r w:rsidR="002F29F3" w:rsidRPr="007A2296">
        <w:rPr>
          <w:rFonts w:ascii="Times New Roman" w:hAnsi="Times New Roman" w:cs="Times New Roman"/>
          <w:sz w:val="24"/>
          <w:szCs w:val="24"/>
          <w:lang w:eastAsia="et-EE"/>
        </w:rPr>
        <w:t>p</w:t>
      </w:r>
      <w:r w:rsidR="006548C7" w:rsidRPr="007A2296">
        <w:rPr>
          <w:rFonts w:ascii="Times New Roman" w:hAnsi="Times New Roman" w:cs="Times New Roman"/>
          <w:sz w:val="24"/>
          <w:szCs w:val="24"/>
          <w:lang w:eastAsia="et-EE"/>
        </w:rPr>
        <w:t>aragrahvi 2</w:t>
      </w:r>
      <w:r w:rsidR="00F04374" w:rsidRPr="007A2296">
        <w:rPr>
          <w:rFonts w:ascii="Times New Roman" w:hAnsi="Times New Roman" w:cs="Times New Roman"/>
          <w:sz w:val="24"/>
          <w:szCs w:val="24"/>
          <w:lang w:eastAsia="et-EE"/>
        </w:rPr>
        <w:t xml:space="preserve"> </w:t>
      </w:r>
      <w:r w:rsidR="00CE4877" w:rsidRPr="007A2296">
        <w:rPr>
          <w:rFonts w:ascii="Times New Roman" w:hAnsi="Times New Roman" w:cs="Times New Roman"/>
          <w:sz w:val="24"/>
          <w:szCs w:val="24"/>
          <w:lang w:eastAsia="et-EE"/>
        </w:rPr>
        <w:t>lõiget 2</w:t>
      </w:r>
      <w:r w:rsidR="0056077B" w:rsidRPr="007A2296">
        <w:rPr>
          <w:rFonts w:ascii="Times New Roman" w:hAnsi="Times New Roman" w:cs="Times New Roman"/>
          <w:sz w:val="24"/>
          <w:szCs w:val="24"/>
          <w:lang w:eastAsia="et-EE"/>
        </w:rPr>
        <w:t xml:space="preserve"> </w:t>
      </w:r>
      <w:r w:rsidR="00287873" w:rsidRPr="007A2296">
        <w:rPr>
          <w:rFonts w:ascii="Times New Roman" w:hAnsi="Times New Roman" w:cs="Times New Roman"/>
          <w:sz w:val="24"/>
          <w:szCs w:val="24"/>
          <w:lang w:eastAsia="et-EE"/>
        </w:rPr>
        <w:t xml:space="preserve">täiendatakse </w:t>
      </w:r>
      <w:r w:rsidR="00612CD2" w:rsidRPr="007A2296">
        <w:rPr>
          <w:rFonts w:ascii="Times New Roman" w:hAnsi="Times New Roman" w:cs="Times New Roman"/>
          <w:sz w:val="24"/>
          <w:szCs w:val="24"/>
          <w:lang w:eastAsia="et-EE"/>
        </w:rPr>
        <w:t>pärast sõn</w:t>
      </w:r>
      <w:r w:rsidR="001C19A5" w:rsidRPr="007A2296">
        <w:rPr>
          <w:rFonts w:ascii="Times New Roman" w:hAnsi="Times New Roman" w:cs="Times New Roman"/>
          <w:sz w:val="24"/>
          <w:szCs w:val="24"/>
          <w:lang w:eastAsia="et-EE"/>
        </w:rPr>
        <w:t>u</w:t>
      </w:r>
      <w:r w:rsidR="00612CD2" w:rsidRPr="007A2296">
        <w:rPr>
          <w:rFonts w:ascii="Times New Roman" w:hAnsi="Times New Roman" w:cs="Times New Roman"/>
          <w:sz w:val="24"/>
          <w:szCs w:val="24"/>
          <w:lang w:eastAsia="et-EE"/>
        </w:rPr>
        <w:t xml:space="preserve"> „</w:t>
      </w:r>
      <w:r w:rsidR="001C19A5" w:rsidRPr="007A2296">
        <w:rPr>
          <w:rFonts w:ascii="Times New Roman" w:hAnsi="Times New Roman" w:cs="Times New Roman"/>
          <w:sz w:val="24"/>
          <w:szCs w:val="24"/>
          <w:lang w:eastAsia="et-EE"/>
        </w:rPr>
        <w:t>innovatsiooni</w:t>
      </w:r>
      <w:r w:rsidR="00994311" w:rsidRPr="007A2296">
        <w:rPr>
          <w:rFonts w:ascii="Times New Roman" w:hAnsi="Times New Roman" w:cs="Times New Roman"/>
          <w:sz w:val="24"/>
          <w:szCs w:val="24"/>
          <w:lang w:eastAsia="et-EE"/>
        </w:rPr>
        <w:t xml:space="preserve"> rakendamise</w:t>
      </w:r>
      <w:r w:rsidR="00612CD2" w:rsidRPr="007A2296">
        <w:rPr>
          <w:rFonts w:ascii="Times New Roman" w:hAnsi="Times New Roman" w:cs="Times New Roman"/>
          <w:sz w:val="24"/>
          <w:szCs w:val="24"/>
          <w:lang w:eastAsia="et-EE"/>
        </w:rPr>
        <w:t xml:space="preserve">“ </w:t>
      </w:r>
      <w:r w:rsidR="004E1A68" w:rsidRPr="007A2296">
        <w:rPr>
          <w:rFonts w:ascii="Times New Roman" w:hAnsi="Times New Roman" w:cs="Times New Roman"/>
          <w:sz w:val="24"/>
          <w:szCs w:val="24"/>
          <w:lang w:eastAsia="et-EE"/>
        </w:rPr>
        <w:t>sõna</w:t>
      </w:r>
      <w:r w:rsidR="0075064F" w:rsidRPr="007A2296">
        <w:rPr>
          <w:rFonts w:ascii="Times New Roman" w:hAnsi="Times New Roman" w:cs="Times New Roman"/>
          <w:sz w:val="24"/>
          <w:szCs w:val="24"/>
          <w:lang w:eastAsia="et-EE"/>
        </w:rPr>
        <w:t>ga</w:t>
      </w:r>
      <w:r w:rsidR="00612CD2" w:rsidRPr="007A2296">
        <w:rPr>
          <w:rFonts w:ascii="Times New Roman" w:hAnsi="Times New Roman" w:cs="Times New Roman"/>
          <w:sz w:val="24"/>
          <w:szCs w:val="24"/>
          <w:lang w:eastAsia="et-EE"/>
        </w:rPr>
        <w:t xml:space="preserve"> „</w:t>
      </w:r>
      <w:r w:rsidR="00903902" w:rsidRPr="007A2296">
        <w:rPr>
          <w:rFonts w:ascii="Times New Roman" w:hAnsi="Times New Roman" w:cs="Times New Roman"/>
          <w:sz w:val="24"/>
          <w:szCs w:val="24"/>
          <w:lang w:eastAsia="et-EE"/>
        </w:rPr>
        <w:t>,</w:t>
      </w:r>
      <w:r w:rsidR="00C06FD8">
        <w:rPr>
          <w:rFonts w:ascii="Times New Roman" w:hAnsi="Times New Roman" w:cs="Times New Roman"/>
          <w:sz w:val="24"/>
          <w:szCs w:val="24"/>
          <w:lang w:eastAsia="et-EE"/>
        </w:rPr>
        <w:t> </w:t>
      </w:r>
      <w:r w:rsidR="00903902" w:rsidRPr="007A2296">
        <w:rPr>
          <w:rFonts w:ascii="Times New Roman" w:hAnsi="Times New Roman" w:cs="Times New Roman"/>
          <w:sz w:val="24"/>
          <w:szCs w:val="24"/>
          <w:lang w:eastAsia="et-EE"/>
        </w:rPr>
        <w:t>julgeoleku</w:t>
      </w:r>
      <w:r w:rsidR="006A2D84" w:rsidRPr="007A2296">
        <w:rPr>
          <w:rFonts w:ascii="Times New Roman" w:hAnsi="Times New Roman" w:cs="Times New Roman"/>
          <w:sz w:val="24"/>
          <w:szCs w:val="24"/>
          <w:lang w:eastAsia="et-EE"/>
        </w:rPr>
        <w:t>riskide</w:t>
      </w:r>
      <w:r w:rsidR="00612CD2" w:rsidRPr="007A2296">
        <w:rPr>
          <w:rFonts w:ascii="Times New Roman" w:hAnsi="Times New Roman" w:cs="Times New Roman"/>
          <w:sz w:val="24"/>
          <w:szCs w:val="24"/>
          <w:lang w:eastAsia="et-EE"/>
        </w:rPr>
        <w:t>“</w:t>
      </w:r>
      <w:r w:rsidR="004E1A68" w:rsidRPr="007A2296">
        <w:rPr>
          <w:rFonts w:ascii="Times New Roman" w:hAnsi="Times New Roman" w:cs="Times New Roman"/>
          <w:sz w:val="24"/>
          <w:szCs w:val="24"/>
          <w:lang w:eastAsia="et-EE"/>
        </w:rPr>
        <w:t>;</w:t>
      </w:r>
    </w:p>
    <w:p w14:paraId="51FFAE96" w14:textId="77777777" w:rsidR="006548C7" w:rsidRPr="007A2296" w:rsidRDefault="006548C7" w:rsidP="007A2296">
      <w:pPr>
        <w:spacing w:after="0" w:line="240" w:lineRule="auto"/>
        <w:jc w:val="both"/>
        <w:rPr>
          <w:rFonts w:ascii="Times New Roman" w:hAnsi="Times New Roman" w:cs="Times New Roman"/>
          <w:sz w:val="24"/>
          <w:szCs w:val="24"/>
          <w:lang w:eastAsia="et-EE"/>
        </w:rPr>
      </w:pPr>
    </w:p>
    <w:p w14:paraId="4D2E63B8" w14:textId="4CD09C68" w:rsidR="00AA7B85" w:rsidRPr="007A2296" w:rsidRDefault="006548C7"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sz w:val="24"/>
          <w:szCs w:val="24"/>
          <w:lang w:eastAsia="et-EE"/>
        </w:rPr>
        <w:t>2)</w:t>
      </w:r>
      <w:r w:rsidRPr="007A2296">
        <w:rPr>
          <w:rFonts w:ascii="Times New Roman" w:hAnsi="Times New Roman" w:cs="Times New Roman"/>
          <w:sz w:val="24"/>
          <w:szCs w:val="24"/>
          <w:lang w:eastAsia="et-EE"/>
        </w:rPr>
        <w:t xml:space="preserve"> </w:t>
      </w:r>
      <w:r w:rsidR="00AA7B85" w:rsidRPr="007A2296">
        <w:rPr>
          <w:rFonts w:ascii="Times New Roman" w:hAnsi="Times New Roman" w:cs="Times New Roman"/>
          <w:sz w:val="24"/>
          <w:szCs w:val="24"/>
          <w:lang w:eastAsia="et-EE"/>
        </w:rPr>
        <w:t>paragrahvi 9 lõike 4 punktis 4, § 15 lõigetes 3 ja 11, § 17 lõi</w:t>
      </w:r>
      <w:r w:rsidR="00A54EE9" w:rsidRPr="007A2296">
        <w:rPr>
          <w:rFonts w:ascii="Times New Roman" w:hAnsi="Times New Roman" w:cs="Times New Roman"/>
          <w:sz w:val="24"/>
          <w:szCs w:val="24"/>
          <w:lang w:eastAsia="et-EE"/>
        </w:rPr>
        <w:t>k</w:t>
      </w:r>
      <w:r w:rsidR="00AA7B85" w:rsidRPr="007A2296">
        <w:rPr>
          <w:rFonts w:ascii="Times New Roman" w:hAnsi="Times New Roman" w:cs="Times New Roman"/>
          <w:sz w:val="24"/>
          <w:szCs w:val="24"/>
          <w:lang w:eastAsia="et-EE"/>
        </w:rPr>
        <w:t>es 1</w:t>
      </w:r>
      <w:r w:rsidR="00574185" w:rsidRPr="007A2296">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 xml:space="preserve"> § 19 lõikes 3, § 30 lõikes</w:t>
      </w:r>
      <w:r w:rsidR="00A1241D">
        <w:rPr>
          <w:rFonts w:ascii="Times New Roman" w:hAnsi="Times New Roman" w:cs="Times New Roman"/>
          <w:sz w:val="24"/>
          <w:szCs w:val="24"/>
          <w:lang w:eastAsia="et-EE"/>
        </w:rPr>
        <w:t> </w:t>
      </w:r>
      <w:r w:rsidR="00AA7B85" w:rsidRPr="007A2296">
        <w:rPr>
          <w:rFonts w:ascii="Times New Roman" w:hAnsi="Times New Roman" w:cs="Times New Roman"/>
          <w:sz w:val="24"/>
          <w:szCs w:val="24"/>
          <w:lang w:eastAsia="et-EE"/>
        </w:rPr>
        <w:t>8 ning § 185 lõikes 5 asendatakse läbivalt sõna „riigihanke“ sõnaga „lihthanke“;</w:t>
      </w:r>
    </w:p>
    <w:p w14:paraId="07B45813"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2CA3764B" w14:textId="65A220C6" w:rsidR="00AA7B85" w:rsidRPr="007A2296" w:rsidRDefault="002C1642"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3</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paragrahvi 14 lõike 1 punktis 1 asendatakse arv „30 000“ arvuga „50 000“;</w:t>
      </w:r>
    </w:p>
    <w:p w14:paraId="15FDE73A"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489C5697" w14:textId="15ABA773" w:rsidR="00AA7B85" w:rsidRPr="007A2296" w:rsidRDefault="002C1642"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paragrahvi 14 lõike 1 punktis 2 asendatakse arv „60 000“ arvuga „100 000“;</w:t>
      </w:r>
    </w:p>
    <w:p w14:paraId="30B2B360"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52983F84" w14:textId="17F3BB0F" w:rsidR="00AA7B85" w:rsidRPr="007A2296" w:rsidRDefault="002C1642"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5</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14 lõike 1 punktis 3 asendatakse arv „300 000“ arvuga „500 000“;</w:t>
      </w:r>
    </w:p>
    <w:p w14:paraId="35C99C65"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1281A8AF" w14:textId="2558B5C9" w:rsidR="00AA7B85" w:rsidRPr="007A2296" w:rsidRDefault="002C1642"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6</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14 lõiget 1 täiendatakse punktidega 4 ja 5 järgmises sõnastuses:</w:t>
      </w:r>
    </w:p>
    <w:p w14:paraId="1330FAD3" w14:textId="0DCFE94D" w:rsidR="00AA7B85" w:rsidRPr="007A2296" w:rsidRDefault="00AA7B85" w:rsidP="007A2296">
      <w:pPr>
        <w:tabs>
          <w:tab w:val="left" w:pos="8505"/>
        </w:tabs>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„4) Euroopa Parlamendi ja nõukogu direktiivi 2014/24/EL XIV lisa 6.–15. jaotises või Euroopa Parlamendi ja nõukogu direktiivi 2014/25/EL XVII lisa 6.–15. jaotises loetletud eriteenuste hankelepingu ning Euroopa Parlamendi ja nõukogu direktiivi 2014/23/EL kontsessioonilepingute sõlmimise kohta (ELT L 94, 28.03.2014, lk 1–64) IV lisa 6.–15. jaotises loetletud eriteenuste kontsessioonilepingu ja ideekonkursi korral 100 000 eurot;</w:t>
      </w:r>
      <w:r w:rsidR="002808DD" w:rsidRPr="007A2296">
        <w:rPr>
          <w:rFonts w:ascii="Times New Roman" w:hAnsi="Times New Roman" w:cs="Times New Roman"/>
          <w:sz w:val="24"/>
          <w:szCs w:val="24"/>
        </w:rPr>
        <w:br/>
      </w:r>
      <w:r w:rsidRPr="007A2296">
        <w:rPr>
          <w:rFonts w:ascii="Times New Roman" w:hAnsi="Times New Roman" w:cs="Times New Roman"/>
          <w:sz w:val="24"/>
          <w:szCs w:val="24"/>
          <w:lang w:eastAsia="et-EE"/>
        </w:rPr>
        <w:t>5) Euroopa Parlamendi ja nõukogu direktiivi 2014/24/EL XIV lisa 1.–5. jaotises või Euroopa Parlamendi ja nõukogu direktiivi 2014/25/EL XVII lisa 1.–5. jaotises loetletud sotsiaalteenuste hankelepingu, kontsessioonilepingu, sealhulgas Euroopa Parlamendi ja nõukogu direktiivi 2014/23/EL IV lisa 1.–5. jaotises loetletud sotsiaalteenuste kontsessioonileping</w:t>
      </w:r>
      <w:r w:rsidR="005B7E1D" w:rsidRPr="007A2296">
        <w:rPr>
          <w:rFonts w:ascii="Times New Roman" w:hAnsi="Times New Roman" w:cs="Times New Roman"/>
          <w:sz w:val="24"/>
          <w:szCs w:val="24"/>
          <w:lang w:eastAsia="et-EE"/>
        </w:rPr>
        <w:t>u korral 500</w:t>
      </w:r>
      <w:r w:rsidR="00534E09">
        <w:rPr>
          <w:rFonts w:ascii="Times New Roman" w:hAnsi="Times New Roman" w:cs="Times New Roman"/>
          <w:sz w:val="24"/>
          <w:szCs w:val="24"/>
          <w:lang w:eastAsia="et-EE"/>
        </w:rPr>
        <w:t> </w:t>
      </w:r>
      <w:r w:rsidR="005B7E1D" w:rsidRPr="007A2296">
        <w:rPr>
          <w:rFonts w:ascii="Times New Roman" w:hAnsi="Times New Roman" w:cs="Times New Roman"/>
          <w:sz w:val="24"/>
          <w:szCs w:val="24"/>
          <w:lang w:eastAsia="et-EE"/>
        </w:rPr>
        <w:t>000</w:t>
      </w:r>
      <w:r w:rsidR="00534E09">
        <w:rPr>
          <w:rFonts w:ascii="Times New Roman" w:hAnsi="Times New Roman" w:cs="Times New Roman"/>
          <w:sz w:val="24"/>
          <w:szCs w:val="24"/>
          <w:lang w:eastAsia="et-EE"/>
        </w:rPr>
        <w:t> </w:t>
      </w:r>
      <w:r w:rsidR="005B7E1D" w:rsidRPr="007A2296">
        <w:rPr>
          <w:rFonts w:ascii="Times New Roman" w:hAnsi="Times New Roman" w:cs="Times New Roman"/>
          <w:sz w:val="24"/>
          <w:szCs w:val="24"/>
          <w:lang w:eastAsia="et-EE"/>
        </w:rPr>
        <w:t>eurot</w:t>
      </w:r>
      <w:r w:rsidR="0014609F" w:rsidRPr="007A2296">
        <w:rPr>
          <w:rFonts w:ascii="Times New Roman" w:hAnsi="Times New Roman" w:cs="Times New Roman"/>
          <w:sz w:val="24"/>
          <w:szCs w:val="24"/>
          <w:lang w:eastAsia="et-EE"/>
        </w:rPr>
        <w:t>.</w:t>
      </w:r>
      <w:r w:rsidRPr="007A2296">
        <w:rPr>
          <w:rFonts w:ascii="Times New Roman" w:hAnsi="Times New Roman" w:cs="Times New Roman"/>
          <w:sz w:val="24"/>
          <w:szCs w:val="24"/>
          <w:lang w:eastAsia="et-EE"/>
        </w:rPr>
        <w:t>“;</w:t>
      </w:r>
    </w:p>
    <w:p w14:paraId="59131B6F"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4D1066A9" w14:textId="310D52B5" w:rsidR="00AA7B85" w:rsidRPr="007A2296" w:rsidRDefault="002C1642"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7</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paragrahvi 14 lõige 2 tunnistatakse kehtetuks; </w:t>
      </w:r>
    </w:p>
    <w:p w14:paraId="093F4C79"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5FFF3454" w14:textId="3F98582C" w:rsidR="00BE4F4A" w:rsidRPr="007A2296" w:rsidRDefault="002C1642"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8</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paragrahvi 15 lõigetes 1</w:t>
      </w:r>
      <w:r w:rsidR="00E24E43" w:rsidRPr="007A2296">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 xml:space="preserve"> 2</w:t>
      </w:r>
      <w:r w:rsidR="008B6049" w:rsidRPr="007A2296">
        <w:rPr>
          <w:rFonts w:ascii="Times New Roman" w:hAnsi="Times New Roman" w:cs="Times New Roman"/>
          <w:sz w:val="24"/>
          <w:szCs w:val="24"/>
          <w:lang w:eastAsia="et-EE"/>
        </w:rPr>
        <w:t>,</w:t>
      </w:r>
      <w:r w:rsidR="00E24E43" w:rsidRPr="007A2296">
        <w:rPr>
          <w:rFonts w:ascii="Times New Roman" w:hAnsi="Times New Roman" w:cs="Times New Roman"/>
          <w:sz w:val="24"/>
          <w:szCs w:val="24"/>
          <w:lang w:eastAsia="et-EE"/>
        </w:rPr>
        <w:t xml:space="preserve"> 6</w:t>
      </w:r>
      <w:r w:rsidR="00BA1185" w:rsidRPr="007A2296">
        <w:rPr>
          <w:rFonts w:ascii="Times New Roman" w:hAnsi="Times New Roman" w:cs="Times New Roman"/>
          <w:sz w:val="24"/>
          <w:szCs w:val="24"/>
          <w:lang w:eastAsia="et-EE"/>
        </w:rPr>
        <w:t xml:space="preserve"> ja 10</w:t>
      </w:r>
      <w:r w:rsidR="00FE3F88" w:rsidRPr="007A2296">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 xml:space="preserve"> § 16 lõikes 2, </w:t>
      </w:r>
      <w:r w:rsidR="005431AC" w:rsidRPr="007A2296">
        <w:rPr>
          <w:rFonts w:ascii="Times New Roman" w:hAnsi="Times New Roman" w:cs="Times New Roman"/>
          <w:sz w:val="24"/>
          <w:szCs w:val="24"/>
          <w:lang w:eastAsia="et-EE"/>
        </w:rPr>
        <w:t xml:space="preserve">§ 17 lõikes 2, </w:t>
      </w:r>
      <w:r w:rsidR="00E1582D">
        <w:rPr>
          <w:rFonts w:ascii="Times New Roman" w:hAnsi="Times New Roman" w:cs="Times New Roman"/>
          <w:sz w:val="24"/>
          <w:szCs w:val="24"/>
          <w:lang w:eastAsia="et-EE"/>
        </w:rPr>
        <w:t>§</w:t>
      </w:r>
      <w:r w:rsidR="000C5CD6">
        <w:rPr>
          <w:rFonts w:ascii="Times New Roman" w:hAnsi="Times New Roman" w:cs="Times New Roman"/>
          <w:sz w:val="24"/>
          <w:szCs w:val="24"/>
          <w:lang w:eastAsia="et-EE"/>
        </w:rPr>
        <w:t xml:space="preserve"> </w:t>
      </w:r>
      <w:r w:rsidR="00B4263C" w:rsidRPr="007A2296">
        <w:rPr>
          <w:rFonts w:ascii="Times New Roman" w:hAnsi="Times New Roman" w:cs="Times New Roman"/>
          <w:sz w:val="24"/>
          <w:szCs w:val="24"/>
          <w:lang w:eastAsia="et-EE"/>
        </w:rPr>
        <w:t>18</w:t>
      </w:r>
      <w:r w:rsidR="00B4263C" w:rsidRPr="007A2296">
        <w:rPr>
          <w:rFonts w:ascii="Times New Roman" w:hAnsi="Times New Roman" w:cs="Times New Roman"/>
          <w:sz w:val="24"/>
          <w:szCs w:val="24"/>
          <w:vertAlign w:val="superscript"/>
          <w:lang w:eastAsia="et-EE"/>
        </w:rPr>
        <w:t>1</w:t>
      </w:r>
      <w:r w:rsidR="00B4263C" w:rsidRPr="007A2296">
        <w:rPr>
          <w:rFonts w:ascii="Times New Roman" w:hAnsi="Times New Roman" w:cs="Times New Roman"/>
          <w:sz w:val="24"/>
          <w:szCs w:val="24"/>
          <w:lang w:eastAsia="et-EE"/>
        </w:rPr>
        <w:t xml:space="preserve"> lõike 6 punktis 1</w:t>
      </w:r>
      <w:r w:rsidR="008175EB" w:rsidRPr="007A2296">
        <w:rPr>
          <w:rFonts w:ascii="Times New Roman" w:hAnsi="Times New Roman" w:cs="Times New Roman"/>
          <w:sz w:val="24"/>
          <w:szCs w:val="24"/>
          <w:lang w:eastAsia="et-EE"/>
        </w:rPr>
        <w:t xml:space="preserve">, </w:t>
      </w:r>
      <w:r w:rsidR="00AA7B85" w:rsidRPr="007A2296">
        <w:rPr>
          <w:rFonts w:ascii="Times New Roman" w:hAnsi="Times New Roman" w:cs="Times New Roman"/>
          <w:sz w:val="24"/>
          <w:szCs w:val="24"/>
          <w:lang w:eastAsia="et-EE"/>
        </w:rPr>
        <w:t>§ 19 lõigetes 1, 2, 6 ja 8</w:t>
      </w:r>
      <w:r w:rsidR="001A695A" w:rsidRPr="007A2296">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 xml:space="preserve"> § 20 lõikes 2 </w:t>
      </w:r>
      <w:r w:rsidR="00970162" w:rsidRPr="007A2296">
        <w:rPr>
          <w:rFonts w:ascii="Times New Roman" w:hAnsi="Times New Roman" w:cs="Times New Roman"/>
          <w:sz w:val="24"/>
          <w:szCs w:val="24"/>
          <w:lang w:eastAsia="et-EE"/>
        </w:rPr>
        <w:t>ning § 171 lõigetes 2 ja 3</w:t>
      </w:r>
      <w:r w:rsidR="00AA7B85" w:rsidRPr="007A2296">
        <w:rPr>
          <w:rFonts w:ascii="Times New Roman" w:hAnsi="Times New Roman" w:cs="Times New Roman"/>
          <w:sz w:val="24"/>
          <w:szCs w:val="24"/>
          <w:lang w:eastAsia="et-EE"/>
        </w:rPr>
        <w:t xml:space="preserve"> asendatakse läbivalt sõna „riigihanke“ sõnaga „rahvusvaheline“ vastavas käändes;</w:t>
      </w:r>
    </w:p>
    <w:p w14:paraId="383C7DD6"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03B4526A" w14:textId="1496BC4E" w:rsidR="00AA7B85" w:rsidRPr="007A2296" w:rsidRDefault="002C1642"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9</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paragrahvi 15 lõige 7 tunnistatakse kehtetuks;</w:t>
      </w:r>
    </w:p>
    <w:p w14:paraId="41872F3D" w14:textId="77777777" w:rsidR="00FD467F" w:rsidRPr="007A2296" w:rsidRDefault="00FD467F" w:rsidP="007A2296">
      <w:pPr>
        <w:spacing w:after="0" w:line="240" w:lineRule="auto"/>
        <w:jc w:val="both"/>
        <w:rPr>
          <w:rFonts w:ascii="Times New Roman" w:hAnsi="Times New Roman" w:cs="Times New Roman"/>
          <w:sz w:val="24"/>
          <w:szCs w:val="24"/>
          <w:lang w:eastAsia="et-EE"/>
        </w:rPr>
      </w:pPr>
    </w:p>
    <w:p w14:paraId="6F6581FD" w14:textId="27F048DE" w:rsidR="00D576EA" w:rsidRPr="007A2296" w:rsidRDefault="00D576EA"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10)</w:t>
      </w:r>
      <w:r w:rsidRPr="007A2296">
        <w:rPr>
          <w:rFonts w:ascii="Times New Roman" w:hAnsi="Times New Roman" w:cs="Times New Roman"/>
          <w:sz w:val="24"/>
          <w:szCs w:val="24"/>
          <w:lang w:eastAsia="et-EE"/>
        </w:rPr>
        <w:t xml:space="preserve"> </w:t>
      </w:r>
      <w:r w:rsidR="00C80012" w:rsidRPr="007A2296">
        <w:rPr>
          <w:rFonts w:ascii="Times New Roman" w:hAnsi="Times New Roman" w:cs="Times New Roman"/>
          <w:sz w:val="24"/>
          <w:szCs w:val="24"/>
          <w:lang w:eastAsia="et-EE"/>
        </w:rPr>
        <w:t>p</w:t>
      </w:r>
      <w:r w:rsidR="008429C4" w:rsidRPr="007A2296">
        <w:rPr>
          <w:rFonts w:ascii="Times New Roman" w:hAnsi="Times New Roman" w:cs="Times New Roman"/>
          <w:sz w:val="24"/>
          <w:szCs w:val="24"/>
          <w:lang w:eastAsia="et-EE"/>
        </w:rPr>
        <w:t xml:space="preserve">aragrahvi 15 </w:t>
      </w:r>
      <w:r w:rsidR="00490B81" w:rsidRPr="007A2296">
        <w:rPr>
          <w:rFonts w:ascii="Times New Roman" w:hAnsi="Times New Roman" w:cs="Times New Roman"/>
          <w:sz w:val="24"/>
          <w:szCs w:val="24"/>
          <w:lang w:eastAsia="et-EE"/>
        </w:rPr>
        <w:t xml:space="preserve">lõige </w:t>
      </w:r>
      <w:r w:rsidR="00485C00" w:rsidRPr="007A2296">
        <w:rPr>
          <w:rFonts w:ascii="Times New Roman" w:hAnsi="Times New Roman" w:cs="Times New Roman"/>
          <w:sz w:val="24"/>
          <w:szCs w:val="24"/>
          <w:lang w:eastAsia="et-EE"/>
        </w:rPr>
        <w:t>8 tunnistatakse kehtetuks;</w:t>
      </w:r>
    </w:p>
    <w:p w14:paraId="0592370F" w14:textId="77777777" w:rsidR="00485C00" w:rsidRPr="007A2296" w:rsidRDefault="00485C00" w:rsidP="007A2296">
      <w:pPr>
        <w:spacing w:after="0" w:line="240" w:lineRule="auto"/>
        <w:jc w:val="both"/>
        <w:rPr>
          <w:rFonts w:ascii="Times New Roman" w:hAnsi="Times New Roman" w:cs="Times New Roman"/>
          <w:sz w:val="24"/>
          <w:szCs w:val="24"/>
          <w:lang w:eastAsia="et-EE"/>
        </w:rPr>
      </w:pPr>
    </w:p>
    <w:p w14:paraId="7802FF65" w14:textId="0FB6F47E" w:rsidR="00485C00" w:rsidRDefault="00485C00"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11)</w:t>
      </w:r>
      <w:r w:rsidRPr="007A2296">
        <w:rPr>
          <w:rFonts w:ascii="Times New Roman" w:hAnsi="Times New Roman" w:cs="Times New Roman"/>
          <w:sz w:val="24"/>
          <w:szCs w:val="24"/>
          <w:lang w:eastAsia="et-EE"/>
        </w:rPr>
        <w:t xml:space="preserve"> paragrahvi</w:t>
      </w:r>
      <w:r w:rsidR="00DE17A5" w:rsidRPr="007A2296">
        <w:rPr>
          <w:rFonts w:ascii="Times New Roman" w:hAnsi="Times New Roman" w:cs="Times New Roman"/>
          <w:sz w:val="24"/>
          <w:szCs w:val="24"/>
          <w:lang w:eastAsia="et-EE"/>
        </w:rPr>
        <w:t xml:space="preserve"> 15 täiendatakse lõikega 9</w:t>
      </w:r>
      <w:r w:rsidR="00DE17A5" w:rsidRPr="007A2296">
        <w:rPr>
          <w:rFonts w:ascii="Times New Roman" w:hAnsi="Times New Roman" w:cs="Times New Roman"/>
          <w:sz w:val="24"/>
          <w:szCs w:val="24"/>
          <w:vertAlign w:val="superscript"/>
          <w:lang w:eastAsia="et-EE"/>
        </w:rPr>
        <w:t>1</w:t>
      </w:r>
      <w:r w:rsidR="00E4187B" w:rsidRPr="007A2296">
        <w:rPr>
          <w:rFonts w:ascii="Times New Roman" w:hAnsi="Times New Roman" w:cs="Times New Roman"/>
          <w:sz w:val="24"/>
          <w:szCs w:val="24"/>
          <w:vertAlign w:val="superscript"/>
          <w:lang w:eastAsia="et-EE"/>
        </w:rPr>
        <w:t xml:space="preserve"> </w:t>
      </w:r>
      <w:r w:rsidR="00942016" w:rsidRPr="007A2296">
        <w:rPr>
          <w:rFonts w:ascii="Times New Roman" w:hAnsi="Times New Roman" w:cs="Times New Roman"/>
          <w:sz w:val="24"/>
          <w:szCs w:val="24"/>
          <w:lang w:eastAsia="et-EE"/>
        </w:rPr>
        <w:t>järgmises sõnastuses:</w:t>
      </w:r>
    </w:p>
    <w:p w14:paraId="5F599915" w14:textId="25CBC4D2" w:rsidR="003D56CA" w:rsidRPr="007A2296" w:rsidRDefault="003E4AA8" w:rsidP="007A2296">
      <w:pPr>
        <w:pStyle w:val="Loendilik"/>
        <w:spacing w:after="0" w:line="240" w:lineRule="auto"/>
        <w:ind w:left="0"/>
        <w:jc w:val="both"/>
        <w:rPr>
          <w:rFonts w:ascii="Times New Roman" w:hAnsi="Times New Roman" w:cs="Times New Roman"/>
          <w:sz w:val="24"/>
          <w:szCs w:val="24"/>
          <w:lang w:eastAsia="et-EE"/>
        </w:rPr>
      </w:pPr>
      <w:r w:rsidRPr="0C4FB70E">
        <w:rPr>
          <w:rFonts w:ascii="Times New Roman" w:hAnsi="Times New Roman" w:cs="Times New Roman"/>
          <w:sz w:val="24"/>
          <w:szCs w:val="24"/>
          <w:lang w:eastAsia="et-EE"/>
        </w:rPr>
        <w:t>„(</w:t>
      </w:r>
      <w:r w:rsidR="008D71FB" w:rsidRPr="0C4FB70E">
        <w:rPr>
          <w:rFonts w:ascii="Times New Roman" w:hAnsi="Times New Roman" w:cs="Times New Roman"/>
          <w:sz w:val="24"/>
          <w:szCs w:val="24"/>
          <w:lang w:eastAsia="et-EE"/>
        </w:rPr>
        <w:t>9</w:t>
      </w:r>
      <w:r w:rsidR="008D71FB" w:rsidRPr="0C4FB70E">
        <w:rPr>
          <w:rFonts w:ascii="Times New Roman" w:hAnsi="Times New Roman" w:cs="Times New Roman"/>
          <w:sz w:val="24"/>
          <w:szCs w:val="24"/>
          <w:vertAlign w:val="superscript"/>
          <w:lang w:eastAsia="et-EE"/>
        </w:rPr>
        <w:t>1</w:t>
      </w:r>
      <w:r w:rsidR="008D71FB" w:rsidRPr="0C4FB70E">
        <w:rPr>
          <w:rFonts w:ascii="Times New Roman" w:hAnsi="Times New Roman" w:cs="Times New Roman"/>
          <w:sz w:val="24"/>
          <w:szCs w:val="24"/>
          <w:lang w:eastAsia="et-EE"/>
        </w:rPr>
        <w:t xml:space="preserve">) </w:t>
      </w:r>
      <w:r w:rsidR="003D56CA" w:rsidRPr="0C4FB70E">
        <w:rPr>
          <w:rFonts w:ascii="Times New Roman" w:hAnsi="Times New Roman" w:cs="Times New Roman"/>
          <w:sz w:val="24"/>
          <w:szCs w:val="24"/>
          <w:lang w:eastAsia="et-EE"/>
        </w:rPr>
        <w:t>Võrgustikusektori hankija kohaldab hankelepingu sõlmimisel käesoleva seaduse §-s 15</w:t>
      </w:r>
      <w:r w:rsidR="00940F65" w:rsidRPr="0C4FB70E">
        <w:rPr>
          <w:rFonts w:ascii="Times New Roman" w:hAnsi="Times New Roman" w:cs="Times New Roman"/>
          <w:sz w:val="24"/>
          <w:szCs w:val="24"/>
          <w:lang w:eastAsia="et-EE"/>
        </w:rPr>
        <w:t>2</w:t>
      </w:r>
      <w:r w:rsidR="003D56CA" w:rsidRPr="0C4FB70E">
        <w:rPr>
          <w:rFonts w:ascii="Times New Roman" w:hAnsi="Times New Roman" w:cs="Times New Roman"/>
          <w:sz w:val="24"/>
          <w:szCs w:val="24"/>
          <w:vertAlign w:val="superscript"/>
          <w:lang w:eastAsia="et-EE"/>
        </w:rPr>
        <w:t xml:space="preserve">1 </w:t>
      </w:r>
      <w:r w:rsidR="003D56CA" w:rsidRPr="0C4FB70E">
        <w:rPr>
          <w:rFonts w:ascii="Times New Roman" w:hAnsi="Times New Roman" w:cs="Times New Roman"/>
          <w:sz w:val="24"/>
          <w:szCs w:val="24"/>
          <w:lang w:eastAsia="et-EE"/>
        </w:rPr>
        <w:t>sätestatud korda, kui hankelepingu eeldatav maksumus on vähemalt võrdne lihthanke piirmääraga, kuid on väiksem kui rahvusvaheline piirmäär.</w:t>
      </w:r>
      <w:r w:rsidR="00387DFE" w:rsidRPr="0C4FB70E">
        <w:rPr>
          <w:rFonts w:ascii="Times New Roman" w:hAnsi="Times New Roman" w:cs="Times New Roman"/>
          <w:sz w:val="24"/>
          <w:szCs w:val="24"/>
          <w:lang w:eastAsia="et-EE"/>
        </w:rPr>
        <w:t>“;</w:t>
      </w:r>
    </w:p>
    <w:p w14:paraId="37CA4D8D"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0259CFD7" w14:textId="77777777" w:rsidR="00B20CFB" w:rsidRDefault="002C1642"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1</w:t>
      </w:r>
      <w:r w:rsidR="001D259F" w:rsidRPr="007A2296">
        <w:rPr>
          <w:rFonts w:ascii="Times New Roman" w:hAnsi="Times New Roman" w:cs="Times New Roman"/>
          <w:b/>
          <w:bCs/>
          <w:sz w:val="24"/>
          <w:szCs w:val="24"/>
          <w:lang w:eastAsia="et-EE"/>
        </w:rPr>
        <w:t>2</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paragrahvi 16 lõi</w:t>
      </w:r>
      <w:r w:rsidR="00B20CFB">
        <w:rPr>
          <w:rFonts w:ascii="Times New Roman" w:hAnsi="Times New Roman" w:cs="Times New Roman"/>
          <w:sz w:val="24"/>
          <w:szCs w:val="24"/>
          <w:lang w:eastAsia="et-EE"/>
        </w:rPr>
        <w:t xml:space="preserve">ge </w:t>
      </w:r>
      <w:r w:rsidR="00AA7B85" w:rsidRPr="007A2296">
        <w:rPr>
          <w:rFonts w:ascii="Times New Roman" w:hAnsi="Times New Roman" w:cs="Times New Roman"/>
          <w:sz w:val="24"/>
          <w:szCs w:val="24"/>
          <w:lang w:eastAsia="et-EE"/>
        </w:rPr>
        <w:t xml:space="preserve">1 </w:t>
      </w:r>
      <w:r w:rsidR="00B20CFB">
        <w:rPr>
          <w:rFonts w:ascii="Times New Roman" w:hAnsi="Times New Roman" w:cs="Times New Roman"/>
          <w:sz w:val="24"/>
          <w:szCs w:val="24"/>
          <w:lang w:eastAsia="et-EE"/>
        </w:rPr>
        <w:t xml:space="preserve">muudetakse ja sõnastatakse järgmiselt: </w:t>
      </w:r>
    </w:p>
    <w:p w14:paraId="670DF808" w14:textId="641BCF60" w:rsidR="00AA7B85" w:rsidRPr="007A2296" w:rsidRDefault="00B20CFB" w:rsidP="007A2296">
      <w:p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„(1) </w:t>
      </w:r>
      <w:r w:rsidRPr="00B20CFB">
        <w:rPr>
          <w:rFonts w:ascii="Times New Roman" w:hAnsi="Times New Roman" w:cs="Times New Roman"/>
          <w:sz w:val="24"/>
          <w:szCs w:val="24"/>
          <w:lang w:eastAsia="et-EE"/>
        </w:rPr>
        <w:t>Avaliku sektori hankija kohaldab kontsessioonilepingu sõlmimisel käesoleva seaduse 3.</w:t>
      </w:r>
      <w:r w:rsidR="000C5CD6">
        <w:rPr>
          <w:rFonts w:ascii="Times New Roman" w:hAnsi="Times New Roman" w:cs="Times New Roman"/>
          <w:sz w:val="24"/>
          <w:szCs w:val="24"/>
          <w:lang w:eastAsia="et-EE"/>
        </w:rPr>
        <w:t> </w:t>
      </w:r>
      <w:r w:rsidRPr="00B20CFB">
        <w:rPr>
          <w:rFonts w:ascii="Times New Roman" w:hAnsi="Times New Roman" w:cs="Times New Roman"/>
          <w:sz w:val="24"/>
          <w:szCs w:val="24"/>
          <w:lang w:eastAsia="et-EE"/>
        </w:rPr>
        <w:t xml:space="preserve">peatüki 1. jaos sätestatud korda ja §-s 136 sätestatut, kui kontsessioonilepingu eeldatav </w:t>
      </w:r>
      <w:r w:rsidRPr="00B20CFB">
        <w:rPr>
          <w:rFonts w:ascii="Times New Roman" w:hAnsi="Times New Roman" w:cs="Times New Roman"/>
          <w:sz w:val="24"/>
          <w:szCs w:val="24"/>
          <w:lang w:eastAsia="et-EE"/>
        </w:rPr>
        <w:lastRenderedPageBreak/>
        <w:t>maksumus on vähemalt võrdne lihthanke piirmääraga, kuid on väiksem kui rahvusvaheline piirmäär</w:t>
      </w:r>
      <w:r w:rsidR="00FE746F">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w:t>
      </w:r>
    </w:p>
    <w:p w14:paraId="275A0BBC" w14:textId="77777777" w:rsidR="00E178AB" w:rsidRPr="007A2296" w:rsidRDefault="00E178AB" w:rsidP="007A2296">
      <w:pPr>
        <w:spacing w:after="0" w:line="240" w:lineRule="auto"/>
        <w:jc w:val="both"/>
        <w:rPr>
          <w:rFonts w:ascii="Times New Roman" w:hAnsi="Times New Roman" w:cs="Times New Roman"/>
          <w:sz w:val="24"/>
          <w:szCs w:val="24"/>
          <w:lang w:eastAsia="et-EE"/>
        </w:rPr>
      </w:pPr>
    </w:p>
    <w:p w14:paraId="7E82BAE6" w14:textId="5108E128" w:rsidR="00E178AB" w:rsidRDefault="00E178AB"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1</w:t>
      </w:r>
      <w:r w:rsidR="001D259F" w:rsidRPr="007A2296">
        <w:rPr>
          <w:rFonts w:ascii="Times New Roman" w:hAnsi="Times New Roman" w:cs="Times New Roman"/>
          <w:b/>
          <w:bCs/>
          <w:sz w:val="24"/>
          <w:szCs w:val="24"/>
          <w:lang w:eastAsia="et-EE"/>
        </w:rPr>
        <w:t>3</w:t>
      </w:r>
      <w:r w:rsidRPr="007A2296">
        <w:rPr>
          <w:rFonts w:ascii="Times New Roman" w:hAnsi="Times New Roman" w:cs="Times New Roman"/>
          <w:b/>
          <w:bCs/>
          <w:sz w:val="24"/>
          <w:szCs w:val="24"/>
          <w:lang w:eastAsia="et-EE"/>
        </w:rPr>
        <w:t>)</w:t>
      </w:r>
      <w:r w:rsidRPr="007A2296">
        <w:rPr>
          <w:rFonts w:ascii="Times New Roman" w:hAnsi="Times New Roman" w:cs="Times New Roman"/>
          <w:sz w:val="24"/>
          <w:szCs w:val="24"/>
          <w:lang w:eastAsia="et-EE"/>
        </w:rPr>
        <w:t xml:space="preserve"> </w:t>
      </w:r>
      <w:r w:rsidR="00CB25B9" w:rsidRPr="007A2296">
        <w:rPr>
          <w:rFonts w:ascii="Times New Roman" w:hAnsi="Times New Roman" w:cs="Times New Roman"/>
          <w:sz w:val="24"/>
          <w:szCs w:val="24"/>
          <w:lang w:eastAsia="et-EE"/>
        </w:rPr>
        <w:t>paragrahvi 16 täiendatakse lõikega 1</w:t>
      </w:r>
      <w:r w:rsidR="00CB25B9" w:rsidRPr="007A2296">
        <w:rPr>
          <w:rFonts w:ascii="Times New Roman" w:hAnsi="Times New Roman" w:cs="Times New Roman"/>
          <w:sz w:val="24"/>
          <w:szCs w:val="24"/>
          <w:vertAlign w:val="superscript"/>
          <w:lang w:eastAsia="et-EE"/>
        </w:rPr>
        <w:t>1</w:t>
      </w:r>
      <w:r w:rsidR="00CB25B9" w:rsidRPr="007A2296">
        <w:rPr>
          <w:rFonts w:ascii="Times New Roman" w:hAnsi="Times New Roman" w:cs="Times New Roman"/>
          <w:sz w:val="24"/>
          <w:szCs w:val="24"/>
          <w:lang w:eastAsia="et-EE"/>
        </w:rPr>
        <w:t xml:space="preserve"> järgmises sõnastuses:</w:t>
      </w:r>
    </w:p>
    <w:p w14:paraId="40997465" w14:textId="429F5459" w:rsidR="00092B81" w:rsidRPr="007A2296" w:rsidRDefault="009D720C" w:rsidP="007A2296">
      <w:pPr>
        <w:spacing w:after="0" w:line="240" w:lineRule="auto"/>
        <w:jc w:val="both"/>
        <w:rPr>
          <w:rFonts w:ascii="Times New Roman" w:hAnsi="Times New Roman" w:cs="Times New Roman"/>
          <w:sz w:val="24"/>
          <w:szCs w:val="24"/>
        </w:rPr>
      </w:pPr>
      <w:r w:rsidRPr="0C4FB70E">
        <w:rPr>
          <w:rFonts w:ascii="Times New Roman" w:hAnsi="Times New Roman" w:cs="Times New Roman"/>
          <w:sz w:val="24"/>
          <w:szCs w:val="24"/>
          <w:lang w:eastAsia="et-EE"/>
        </w:rPr>
        <w:t>„(1</w:t>
      </w:r>
      <w:r w:rsidRPr="0C4FB70E">
        <w:rPr>
          <w:rFonts w:ascii="Times New Roman" w:hAnsi="Times New Roman" w:cs="Times New Roman"/>
          <w:sz w:val="24"/>
          <w:szCs w:val="24"/>
          <w:vertAlign w:val="superscript"/>
          <w:lang w:eastAsia="et-EE"/>
        </w:rPr>
        <w:t>1</w:t>
      </w:r>
      <w:r w:rsidRPr="0C4FB70E">
        <w:rPr>
          <w:rFonts w:ascii="Times New Roman" w:hAnsi="Times New Roman" w:cs="Times New Roman"/>
          <w:sz w:val="24"/>
          <w:szCs w:val="24"/>
          <w:lang w:eastAsia="et-EE"/>
        </w:rPr>
        <w:t xml:space="preserve">) </w:t>
      </w:r>
      <w:r w:rsidR="007E25A7" w:rsidRPr="0C4FB70E">
        <w:rPr>
          <w:rFonts w:ascii="Times New Roman" w:hAnsi="Times New Roman" w:cs="Times New Roman"/>
          <w:sz w:val="24"/>
          <w:szCs w:val="24"/>
        </w:rPr>
        <w:t>Võrgustikusektori hankija, kui ta sõlmib kontsessioonilepingu seoses tema tegutsemisega võrgustikusektoris, koha</w:t>
      </w:r>
      <w:r w:rsidR="004F0E82" w:rsidRPr="0C4FB70E">
        <w:rPr>
          <w:rFonts w:ascii="Times New Roman" w:hAnsi="Times New Roman" w:cs="Times New Roman"/>
          <w:sz w:val="24"/>
          <w:szCs w:val="24"/>
        </w:rPr>
        <w:t>l</w:t>
      </w:r>
      <w:r w:rsidR="007E25A7" w:rsidRPr="0C4FB70E">
        <w:rPr>
          <w:rFonts w:ascii="Times New Roman" w:hAnsi="Times New Roman" w:cs="Times New Roman"/>
          <w:sz w:val="24"/>
          <w:szCs w:val="24"/>
        </w:rPr>
        <w:t xml:space="preserve">dab </w:t>
      </w:r>
      <w:r w:rsidR="00FE1205" w:rsidRPr="0C4FB70E">
        <w:rPr>
          <w:rFonts w:ascii="Times New Roman" w:hAnsi="Times New Roman" w:cs="Times New Roman"/>
          <w:sz w:val="24"/>
          <w:szCs w:val="24"/>
        </w:rPr>
        <w:t>selle</w:t>
      </w:r>
      <w:r w:rsidR="007E25A7" w:rsidRPr="0C4FB70E">
        <w:rPr>
          <w:rFonts w:ascii="Times New Roman" w:hAnsi="Times New Roman" w:cs="Times New Roman"/>
          <w:sz w:val="24"/>
          <w:szCs w:val="24"/>
        </w:rPr>
        <w:t xml:space="preserve"> sõlmimisel käesoleva seaduse §-s 15</w:t>
      </w:r>
      <w:r w:rsidR="00940F65" w:rsidRPr="0C4FB70E">
        <w:rPr>
          <w:rFonts w:ascii="Times New Roman" w:hAnsi="Times New Roman" w:cs="Times New Roman"/>
          <w:sz w:val="24"/>
          <w:szCs w:val="24"/>
        </w:rPr>
        <w:t>2</w:t>
      </w:r>
      <w:r w:rsidR="007E25A7" w:rsidRPr="0C4FB70E">
        <w:rPr>
          <w:rFonts w:ascii="Times New Roman" w:hAnsi="Times New Roman" w:cs="Times New Roman"/>
          <w:sz w:val="24"/>
          <w:szCs w:val="24"/>
          <w:vertAlign w:val="superscript"/>
        </w:rPr>
        <w:t>1</w:t>
      </w:r>
      <w:r w:rsidR="007E25A7" w:rsidRPr="0C4FB70E">
        <w:rPr>
          <w:rFonts w:ascii="Times New Roman" w:hAnsi="Times New Roman" w:cs="Times New Roman"/>
          <w:sz w:val="24"/>
          <w:szCs w:val="24"/>
        </w:rPr>
        <w:t xml:space="preserve"> sätestatud korda, kui kontsessioonilepingu eeldatav maksumus on vähemalt võrdne lihthanke piirmääraga, kuid on väiksem kui rahvusvaheline piirmäär.“;</w:t>
      </w:r>
    </w:p>
    <w:p w14:paraId="735C3918" w14:textId="77777777" w:rsidR="008B754A" w:rsidRPr="007A2296" w:rsidRDefault="008B754A" w:rsidP="007A2296">
      <w:pPr>
        <w:spacing w:after="0" w:line="240" w:lineRule="auto"/>
        <w:jc w:val="both"/>
        <w:rPr>
          <w:rFonts w:ascii="Times New Roman" w:hAnsi="Times New Roman" w:cs="Times New Roman"/>
          <w:sz w:val="24"/>
          <w:szCs w:val="24"/>
        </w:rPr>
      </w:pPr>
    </w:p>
    <w:p w14:paraId="58CC0436" w14:textId="7FC9F741" w:rsidR="008B754A" w:rsidRPr="007A2296" w:rsidRDefault="008B754A"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rPr>
        <w:t>1</w:t>
      </w:r>
      <w:r w:rsidR="001D259F" w:rsidRPr="007A2296">
        <w:rPr>
          <w:rFonts w:ascii="Times New Roman" w:hAnsi="Times New Roman" w:cs="Times New Roman"/>
          <w:b/>
          <w:bCs/>
          <w:sz w:val="24"/>
          <w:szCs w:val="24"/>
        </w:rPr>
        <w:t>4</w:t>
      </w:r>
      <w:r w:rsidRPr="007A2296">
        <w:rPr>
          <w:rFonts w:ascii="Times New Roman" w:hAnsi="Times New Roman" w:cs="Times New Roman"/>
          <w:b/>
          <w:bCs/>
          <w:sz w:val="24"/>
          <w:szCs w:val="24"/>
        </w:rPr>
        <w:t>)</w:t>
      </w:r>
      <w:r w:rsidRPr="007A2296">
        <w:rPr>
          <w:rFonts w:ascii="Times New Roman" w:hAnsi="Times New Roman" w:cs="Times New Roman"/>
          <w:sz w:val="24"/>
          <w:szCs w:val="24"/>
        </w:rPr>
        <w:t xml:space="preserve"> </w:t>
      </w:r>
      <w:r w:rsidR="005C0CBA" w:rsidRPr="007A2296">
        <w:rPr>
          <w:rFonts w:ascii="Times New Roman" w:hAnsi="Times New Roman" w:cs="Times New Roman"/>
          <w:sz w:val="24"/>
          <w:szCs w:val="24"/>
        </w:rPr>
        <w:t>paragrahvi 16 lõige 3 muudetakse ja sõnastatakse järgmiselt:</w:t>
      </w:r>
    </w:p>
    <w:p w14:paraId="56EBBE30" w14:textId="021F761F" w:rsidR="008B69D2" w:rsidRDefault="005C0CBA"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sz w:val="24"/>
          <w:szCs w:val="24"/>
        </w:rPr>
        <w:t xml:space="preserve">„(3) </w:t>
      </w:r>
      <w:r w:rsidR="008B69D2" w:rsidRPr="007A2296">
        <w:rPr>
          <w:rFonts w:ascii="Times New Roman" w:hAnsi="Times New Roman" w:cs="Times New Roman"/>
          <w:sz w:val="24"/>
          <w:szCs w:val="24"/>
        </w:rPr>
        <w:t>Avaliku sektori hankija kohaldab sotsiaal- ja eriteenuste kontsessioonilepingu sõlmimisel käesoleva seaduse §-s 144 sätestatud korda, kui kontsessioonilepingu eeldatav maksumus on vähemalt võrdne sotsiaal- ja eriteenuste lihthanke piirmääraga. Võrgustikusektori hankija, kui ta sõlmib kontsessioonilepingu seoses tema tegutsemisega võrgustikusektoris, kohaldab sama korda, kui kontsessioonilepingu eeldatav maksumus on vähemalt võrdne sotsiaal- ja eriteenuste rahvusvahelise piirmääraga.“</w:t>
      </w:r>
      <w:r w:rsidR="00BC0C31">
        <w:rPr>
          <w:rFonts w:ascii="Times New Roman" w:hAnsi="Times New Roman" w:cs="Times New Roman"/>
          <w:sz w:val="24"/>
          <w:szCs w:val="24"/>
        </w:rPr>
        <w:t>;</w:t>
      </w:r>
    </w:p>
    <w:p w14:paraId="4C385E6B" w14:textId="77777777" w:rsidR="00BC0C31" w:rsidRPr="007A2296" w:rsidRDefault="00BC0C31" w:rsidP="007A2296">
      <w:pPr>
        <w:spacing w:after="0" w:line="240" w:lineRule="auto"/>
        <w:jc w:val="both"/>
        <w:rPr>
          <w:rFonts w:ascii="Times New Roman" w:hAnsi="Times New Roman" w:cs="Times New Roman"/>
          <w:sz w:val="24"/>
          <w:szCs w:val="24"/>
        </w:rPr>
      </w:pPr>
    </w:p>
    <w:p w14:paraId="497CE9A4" w14:textId="687414AA"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1</w:t>
      </w:r>
      <w:r w:rsidR="001D259F" w:rsidRPr="007A2296">
        <w:rPr>
          <w:rFonts w:ascii="Times New Roman" w:hAnsi="Times New Roman" w:cs="Times New Roman"/>
          <w:b/>
          <w:bCs/>
          <w:sz w:val="24"/>
          <w:szCs w:val="24"/>
          <w:lang w:eastAsia="et-EE"/>
        </w:rPr>
        <w:t>5</w:t>
      </w:r>
      <w:r w:rsidRPr="007A2296">
        <w:rPr>
          <w:rFonts w:ascii="Times New Roman" w:hAnsi="Times New Roman" w:cs="Times New Roman"/>
          <w:b/>
          <w:bCs/>
          <w:sz w:val="24"/>
          <w:szCs w:val="24"/>
          <w:lang w:eastAsia="et-EE"/>
        </w:rPr>
        <w:t>)</w:t>
      </w:r>
      <w:r w:rsidRPr="007A2296">
        <w:rPr>
          <w:rFonts w:ascii="Times New Roman" w:hAnsi="Times New Roman" w:cs="Times New Roman"/>
          <w:sz w:val="24"/>
          <w:szCs w:val="24"/>
          <w:lang w:eastAsia="et-EE"/>
        </w:rPr>
        <w:t xml:space="preserve"> paragrahvi 18</w:t>
      </w:r>
      <w:r w:rsidRPr="007A2296">
        <w:rPr>
          <w:rFonts w:ascii="Times New Roman" w:hAnsi="Times New Roman" w:cs="Times New Roman"/>
          <w:sz w:val="24"/>
          <w:szCs w:val="24"/>
          <w:vertAlign w:val="superscript"/>
          <w:lang w:eastAsia="et-EE"/>
        </w:rPr>
        <w:t xml:space="preserve">1 </w:t>
      </w:r>
      <w:r w:rsidRPr="007A2296">
        <w:rPr>
          <w:rFonts w:ascii="Times New Roman" w:hAnsi="Times New Roman" w:cs="Times New Roman"/>
          <w:sz w:val="24"/>
          <w:szCs w:val="24"/>
          <w:lang w:eastAsia="et-EE"/>
        </w:rPr>
        <w:t>lõikest 4 jäetakse läbivalt välja sõna „, riigihanke“;</w:t>
      </w:r>
    </w:p>
    <w:p w14:paraId="748E81DB" w14:textId="66DFD86F"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 xml:space="preserve"> </w:t>
      </w:r>
      <w:bookmarkStart w:id="0" w:name="_Hlk203133303"/>
    </w:p>
    <w:p w14:paraId="3EA4EFCB" w14:textId="4849A635" w:rsidR="00AA7B85"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1</w:t>
      </w:r>
      <w:r w:rsidR="001D259F" w:rsidRPr="007A2296">
        <w:rPr>
          <w:rFonts w:ascii="Times New Roman" w:hAnsi="Times New Roman" w:cs="Times New Roman"/>
          <w:b/>
          <w:bCs/>
          <w:sz w:val="24"/>
          <w:szCs w:val="24"/>
          <w:lang w:eastAsia="et-EE"/>
        </w:rPr>
        <w:t>6</w:t>
      </w:r>
      <w:r w:rsidRPr="007A2296">
        <w:rPr>
          <w:rFonts w:ascii="Times New Roman" w:hAnsi="Times New Roman" w:cs="Times New Roman"/>
          <w:b/>
          <w:bCs/>
          <w:sz w:val="24"/>
          <w:szCs w:val="24"/>
          <w:lang w:eastAsia="et-EE"/>
        </w:rPr>
        <w:t xml:space="preserve">) </w:t>
      </w:r>
      <w:r w:rsidRPr="007A2296">
        <w:rPr>
          <w:rFonts w:ascii="Times New Roman" w:hAnsi="Times New Roman" w:cs="Times New Roman"/>
          <w:sz w:val="24"/>
          <w:szCs w:val="24"/>
          <w:lang w:eastAsia="et-EE"/>
        </w:rPr>
        <w:t>paragrahvi 18</w:t>
      </w:r>
      <w:r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 xml:space="preserve"> lõike 6 punktis 2 asendatakse sõnad </w:t>
      </w:r>
      <w:bookmarkEnd w:id="0"/>
      <w:r w:rsidRPr="007A2296">
        <w:rPr>
          <w:rFonts w:ascii="Times New Roman" w:hAnsi="Times New Roman" w:cs="Times New Roman"/>
          <w:sz w:val="24"/>
          <w:szCs w:val="24"/>
          <w:lang w:eastAsia="et-EE"/>
        </w:rPr>
        <w:t>„riigihanke piirmäär ja sotsiaal- või eriteenuste hankelepingu osa eeldatav maksumus on vähemalt võrdne riigihanke“ sõnadega „rahvusvaheline</w:t>
      </w:r>
      <w:r w:rsidRPr="007A2296">
        <w:rPr>
          <w:rFonts w:ascii="Times New Roman" w:hAnsi="Times New Roman" w:cs="Times New Roman"/>
          <w:color w:val="202020"/>
          <w:sz w:val="24"/>
          <w:szCs w:val="24"/>
          <w:shd w:val="clear" w:color="auto" w:fill="FFFFFF"/>
        </w:rPr>
        <w:t xml:space="preserve"> piirmäär ja sotsiaal- või eriteenuste hankelepingu osa eeldatav maksumus on vähemalt võrdne lihthanke</w:t>
      </w:r>
      <w:r w:rsidRPr="007A2296">
        <w:rPr>
          <w:rFonts w:ascii="Times New Roman" w:hAnsi="Times New Roman" w:cs="Times New Roman"/>
          <w:sz w:val="24"/>
          <w:szCs w:val="24"/>
          <w:lang w:eastAsia="et-EE"/>
        </w:rPr>
        <w:t>“;</w:t>
      </w:r>
    </w:p>
    <w:p w14:paraId="649AA5E3" w14:textId="77777777" w:rsidR="00BC0C31" w:rsidRPr="007A2296" w:rsidRDefault="00BC0C31" w:rsidP="007A2296">
      <w:pPr>
        <w:pStyle w:val="Loendilik"/>
        <w:spacing w:after="0" w:line="240" w:lineRule="auto"/>
        <w:ind w:left="0"/>
        <w:jc w:val="both"/>
        <w:rPr>
          <w:rFonts w:ascii="Times New Roman" w:hAnsi="Times New Roman" w:cs="Times New Roman"/>
          <w:sz w:val="24"/>
          <w:szCs w:val="24"/>
          <w:lang w:eastAsia="et-EE"/>
        </w:rPr>
      </w:pPr>
    </w:p>
    <w:p w14:paraId="58901583" w14:textId="4BC87B6E"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1</w:t>
      </w:r>
      <w:r w:rsidR="00A90F65" w:rsidRPr="007A2296">
        <w:rPr>
          <w:rFonts w:ascii="Times New Roman" w:hAnsi="Times New Roman" w:cs="Times New Roman"/>
          <w:b/>
          <w:bCs/>
          <w:sz w:val="24"/>
          <w:szCs w:val="24"/>
          <w:lang w:eastAsia="et-EE"/>
        </w:rPr>
        <w:t>7</w:t>
      </w:r>
      <w:r w:rsidRPr="007A2296">
        <w:rPr>
          <w:rFonts w:ascii="Times New Roman" w:hAnsi="Times New Roman" w:cs="Times New Roman"/>
          <w:b/>
          <w:bCs/>
          <w:sz w:val="24"/>
          <w:szCs w:val="24"/>
          <w:lang w:eastAsia="et-EE"/>
        </w:rPr>
        <w:t xml:space="preserve">) </w:t>
      </w:r>
      <w:r w:rsidRPr="007A2296">
        <w:rPr>
          <w:rFonts w:ascii="Times New Roman" w:hAnsi="Times New Roman" w:cs="Times New Roman"/>
          <w:sz w:val="24"/>
          <w:szCs w:val="24"/>
          <w:lang w:eastAsia="et-EE"/>
        </w:rPr>
        <w:t>paragrahvi 18</w:t>
      </w:r>
      <w:r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 xml:space="preserve"> lõike 6 punktis 3 asendatakse sõnad „riigihanke piirmääraga ja sotsiaal- või eriteenuste hankelepingu osa eeldatav maksumus on väiksem kui rahvusvaheline piirmäär“ sõnadega „rahvusvahelise piirmääraga“;</w:t>
      </w:r>
    </w:p>
    <w:p w14:paraId="2A962978"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5DC1A321" w14:textId="65341788"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1</w:t>
      </w:r>
      <w:r w:rsidR="00A90F65" w:rsidRPr="007A2296">
        <w:rPr>
          <w:rFonts w:ascii="Times New Roman" w:hAnsi="Times New Roman" w:cs="Times New Roman"/>
          <w:b/>
          <w:bCs/>
          <w:sz w:val="24"/>
          <w:szCs w:val="24"/>
          <w:lang w:eastAsia="et-EE"/>
        </w:rPr>
        <w:t>8</w:t>
      </w:r>
      <w:r w:rsidRPr="007A2296">
        <w:rPr>
          <w:rFonts w:ascii="Times New Roman" w:hAnsi="Times New Roman" w:cs="Times New Roman"/>
          <w:b/>
          <w:bCs/>
          <w:sz w:val="24"/>
          <w:szCs w:val="24"/>
          <w:lang w:eastAsia="et-EE"/>
        </w:rPr>
        <w:t xml:space="preserve">) </w:t>
      </w:r>
      <w:r w:rsidRPr="007A2296">
        <w:rPr>
          <w:rFonts w:ascii="Times New Roman" w:hAnsi="Times New Roman" w:cs="Times New Roman"/>
          <w:sz w:val="24"/>
          <w:szCs w:val="24"/>
          <w:lang w:eastAsia="et-EE"/>
        </w:rPr>
        <w:t>paragrahvi 18</w:t>
      </w:r>
      <w:r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 xml:space="preserve"> lõike 6 punkt 4 tunnistatakse kehtetuks;</w:t>
      </w:r>
    </w:p>
    <w:p w14:paraId="689C0E37"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45DA3D08" w14:textId="1A779DD1" w:rsidR="00AA7B85" w:rsidRPr="007A2296" w:rsidRDefault="00922C30"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1</w:t>
      </w:r>
      <w:r w:rsidR="00A90F65" w:rsidRPr="007A2296">
        <w:rPr>
          <w:rFonts w:ascii="Times New Roman" w:hAnsi="Times New Roman" w:cs="Times New Roman"/>
          <w:b/>
          <w:bCs/>
          <w:sz w:val="24"/>
          <w:szCs w:val="24"/>
          <w:lang w:eastAsia="et-EE"/>
        </w:rPr>
        <w:t>9</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paragrahvi 19 lõikes 4 asendatakse sõnad „riigihanke piirmäär ja sotsiaal- või eriteenuste hankelepingu osa eeldatav maksumus on väiksem kui riigihanke“ sõnadega „rahvusvaheline piirmäär ja sotsiaal- või eriteenuste hankelepingu osa eeldatav maksumus on väiksem kui lihthanke“;</w:t>
      </w:r>
    </w:p>
    <w:p w14:paraId="606428B5"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6A80B745" w14:textId="3D6ECE4C" w:rsidR="004A0FED" w:rsidRPr="007A2296" w:rsidRDefault="00A90F6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20</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 xml:space="preserve">paragrahvi </w:t>
      </w:r>
      <w:bookmarkStart w:id="1" w:name="_Hlk201924574"/>
      <w:r w:rsidR="00AA7B85" w:rsidRPr="007A2296">
        <w:rPr>
          <w:rFonts w:ascii="Times New Roman" w:hAnsi="Times New Roman" w:cs="Times New Roman"/>
          <w:sz w:val="24"/>
          <w:szCs w:val="24"/>
          <w:lang w:eastAsia="et-EE"/>
        </w:rPr>
        <w:t>19 lõikes 4</w:t>
      </w:r>
      <w:r w:rsidR="00AA7B85" w:rsidRPr="007A2296">
        <w:rPr>
          <w:rFonts w:ascii="Times New Roman" w:hAnsi="Times New Roman" w:cs="Times New Roman"/>
          <w:sz w:val="24"/>
          <w:szCs w:val="24"/>
          <w:vertAlign w:val="superscript"/>
          <w:lang w:eastAsia="et-EE"/>
        </w:rPr>
        <w:t>1</w:t>
      </w:r>
      <w:r w:rsidR="00AA7B85" w:rsidRPr="007A2296">
        <w:rPr>
          <w:rFonts w:ascii="Times New Roman" w:hAnsi="Times New Roman" w:cs="Times New Roman"/>
          <w:sz w:val="24"/>
          <w:szCs w:val="24"/>
          <w:lang w:eastAsia="et-EE"/>
        </w:rPr>
        <w:t xml:space="preserve"> asendatakse sõnad „riigihanke piirmääraga ja sotsiaal- või eriteenuste hankelepingu osa eeldatav maksumus on väiksem kui riigihanke“ sõnadega „rahvusvahelise piirmääraga ja sotsiaal- või eriteenuste hankelepingu osa eeldatav maksumus on väiksem kui lihthanke“;</w:t>
      </w:r>
    </w:p>
    <w:p w14:paraId="05ECE686" w14:textId="77777777" w:rsidR="007125CB" w:rsidRPr="007A2296" w:rsidRDefault="007125CB" w:rsidP="007A2296">
      <w:pPr>
        <w:spacing w:after="0" w:line="240" w:lineRule="auto"/>
        <w:jc w:val="both"/>
        <w:rPr>
          <w:rFonts w:ascii="Times New Roman" w:hAnsi="Times New Roman" w:cs="Times New Roman"/>
          <w:sz w:val="24"/>
          <w:szCs w:val="24"/>
          <w:lang w:eastAsia="et-EE"/>
        </w:rPr>
      </w:pPr>
    </w:p>
    <w:p w14:paraId="1D895E3D" w14:textId="762339D8" w:rsidR="007125CB" w:rsidRPr="007A2296" w:rsidRDefault="00A90F6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21</w:t>
      </w:r>
      <w:r w:rsidR="007125CB" w:rsidRPr="007A2296">
        <w:rPr>
          <w:rFonts w:ascii="Times New Roman" w:hAnsi="Times New Roman" w:cs="Times New Roman"/>
          <w:b/>
          <w:bCs/>
          <w:sz w:val="24"/>
          <w:szCs w:val="24"/>
          <w:lang w:eastAsia="et-EE"/>
        </w:rPr>
        <w:t>)</w:t>
      </w:r>
      <w:r w:rsidR="007125CB" w:rsidRPr="007A2296">
        <w:rPr>
          <w:rFonts w:ascii="Times New Roman" w:hAnsi="Times New Roman" w:cs="Times New Roman"/>
          <w:sz w:val="24"/>
          <w:szCs w:val="24"/>
          <w:lang w:eastAsia="et-EE"/>
        </w:rPr>
        <w:t xml:space="preserve"> paragrahvi 19 lõikes 8 asendatakse </w:t>
      </w:r>
      <w:r w:rsidR="00F80AC0">
        <w:rPr>
          <w:rFonts w:ascii="Times New Roman" w:hAnsi="Times New Roman" w:cs="Times New Roman"/>
          <w:sz w:val="24"/>
          <w:szCs w:val="24"/>
          <w:lang w:eastAsia="et-EE"/>
        </w:rPr>
        <w:t>tekstiosa</w:t>
      </w:r>
      <w:r w:rsidR="00680A1E" w:rsidRPr="007A2296">
        <w:rPr>
          <w:rFonts w:ascii="Times New Roman" w:hAnsi="Times New Roman" w:cs="Times New Roman"/>
          <w:sz w:val="24"/>
          <w:szCs w:val="24"/>
          <w:lang w:eastAsia="et-EE"/>
        </w:rPr>
        <w:t xml:space="preserve"> „3. peatüki 1. jaos“ </w:t>
      </w:r>
      <w:r w:rsidR="00F80AC0">
        <w:rPr>
          <w:rFonts w:ascii="Times New Roman" w:hAnsi="Times New Roman" w:cs="Times New Roman"/>
          <w:sz w:val="24"/>
          <w:szCs w:val="24"/>
          <w:lang w:eastAsia="et-EE"/>
        </w:rPr>
        <w:t>tekstiosa</w:t>
      </w:r>
      <w:r w:rsidR="00680A1E" w:rsidRPr="007A2296">
        <w:rPr>
          <w:rFonts w:ascii="Times New Roman" w:hAnsi="Times New Roman" w:cs="Times New Roman"/>
          <w:sz w:val="24"/>
          <w:szCs w:val="24"/>
          <w:lang w:eastAsia="et-EE"/>
        </w:rPr>
        <w:t>ga „</w:t>
      </w:r>
      <w:r w:rsidR="003D4EC2" w:rsidRPr="007A2296">
        <w:rPr>
          <w:rFonts w:ascii="Times New Roman" w:hAnsi="Times New Roman" w:cs="Times New Roman"/>
          <w:sz w:val="24"/>
          <w:szCs w:val="24"/>
          <w:lang w:eastAsia="et-EE"/>
        </w:rPr>
        <w:t>§-s 15</w:t>
      </w:r>
      <w:r w:rsidR="00940F65" w:rsidRPr="007A2296">
        <w:rPr>
          <w:rFonts w:ascii="Times New Roman" w:hAnsi="Times New Roman" w:cs="Times New Roman"/>
          <w:sz w:val="24"/>
          <w:szCs w:val="24"/>
          <w:lang w:eastAsia="et-EE"/>
        </w:rPr>
        <w:t>2</w:t>
      </w:r>
      <w:r w:rsidR="003D4EC2" w:rsidRPr="007A2296">
        <w:rPr>
          <w:rFonts w:ascii="Times New Roman" w:hAnsi="Times New Roman" w:cs="Times New Roman"/>
          <w:sz w:val="24"/>
          <w:szCs w:val="24"/>
          <w:vertAlign w:val="superscript"/>
          <w:lang w:eastAsia="et-EE"/>
        </w:rPr>
        <w:t>1</w:t>
      </w:r>
      <w:r w:rsidR="003D4EC2" w:rsidRPr="007A2296">
        <w:rPr>
          <w:rFonts w:ascii="Times New Roman" w:hAnsi="Times New Roman" w:cs="Times New Roman"/>
          <w:sz w:val="24"/>
          <w:szCs w:val="24"/>
          <w:lang w:eastAsia="et-EE"/>
        </w:rPr>
        <w:t>“</w:t>
      </w:r>
      <w:r w:rsidR="008801FE" w:rsidRPr="007A2296">
        <w:rPr>
          <w:rFonts w:ascii="Times New Roman" w:hAnsi="Times New Roman" w:cs="Times New Roman"/>
          <w:sz w:val="24"/>
          <w:szCs w:val="24"/>
          <w:lang w:eastAsia="et-EE"/>
        </w:rPr>
        <w:t>;</w:t>
      </w:r>
    </w:p>
    <w:p w14:paraId="1C7E6AE5" w14:textId="77777777" w:rsidR="004A0FED" w:rsidRPr="007A2296" w:rsidRDefault="004A0FED" w:rsidP="007A2296">
      <w:pPr>
        <w:spacing w:after="0" w:line="240" w:lineRule="auto"/>
        <w:jc w:val="both"/>
        <w:rPr>
          <w:rFonts w:ascii="Times New Roman" w:hAnsi="Times New Roman" w:cs="Times New Roman"/>
          <w:sz w:val="24"/>
          <w:szCs w:val="24"/>
          <w:lang w:eastAsia="et-EE"/>
        </w:rPr>
      </w:pPr>
    </w:p>
    <w:p w14:paraId="50AF9D62" w14:textId="0C034055" w:rsidR="00836215" w:rsidRPr="007A2296" w:rsidRDefault="00A90F6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22</w:t>
      </w:r>
      <w:r w:rsidR="004A0FED" w:rsidRPr="007A2296">
        <w:rPr>
          <w:rFonts w:ascii="Times New Roman" w:hAnsi="Times New Roman" w:cs="Times New Roman"/>
          <w:b/>
          <w:bCs/>
          <w:sz w:val="24"/>
          <w:szCs w:val="24"/>
          <w:lang w:eastAsia="et-EE"/>
        </w:rPr>
        <w:t>)</w:t>
      </w:r>
      <w:r w:rsidR="004A0FED" w:rsidRPr="007A2296">
        <w:rPr>
          <w:rFonts w:ascii="Times New Roman" w:hAnsi="Times New Roman" w:cs="Times New Roman"/>
          <w:sz w:val="24"/>
          <w:szCs w:val="24"/>
          <w:lang w:eastAsia="et-EE"/>
        </w:rPr>
        <w:t xml:space="preserve"> </w:t>
      </w:r>
      <w:r w:rsidR="009F0E55" w:rsidRPr="007A2296">
        <w:rPr>
          <w:rFonts w:ascii="Times New Roman" w:hAnsi="Times New Roman" w:cs="Times New Roman"/>
          <w:sz w:val="24"/>
          <w:szCs w:val="24"/>
          <w:lang w:eastAsia="et-EE"/>
        </w:rPr>
        <w:t>paragrahvi 20</w:t>
      </w:r>
      <w:r w:rsidR="008C2025" w:rsidRPr="007A2296">
        <w:rPr>
          <w:rFonts w:ascii="Times New Roman" w:hAnsi="Times New Roman" w:cs="Times New Roman"/>
          <w:sz w:val="24"/>
          <w:szCs w:val="24"/>
          <w:lang w:eastAsia="et-EE"/>
        </w:rPr>
        <w:t xml:space="preserve"> lõike 1 punkt</w:t>
      </w:r>
      <w:r w:rsidR="0020327F" w:rsidRPr="007A2296">
        <w:rPr>
          <w:rFonts w:ascii="Times New Roman" w:hAnsi="Times New Roman" w:cs="Times New Roman"/>
          <w:sz w:val="24"/>
          <w:szCs w:val="24"/>
          <w:lang w:eastAsia="et-EE"/>
        </w:rPr>
        <w:t xml:space="preserve"> </w:t>
      </w:r>
      <w:r w:rsidR="00380E87" w:rsidRPr="007A2296">
        <w:rPr>
          <w:rFonts w:ascii="Times New Roman" w:hAnsi="Times New Roman" w:cs="Times New Roman"/>
          <w:sz w:val="24"/>
          <w:szCs w:val="24"/>
          <w:lang w:eastAsia="et-EE"/>
        </w:rPr>
        <w:t xml:space="preserve">1 </w:t>
      </w:r>
      <w:r w:rsidR="00836215" w:rsidRPr="007A2296">
        <w:rPr>
          <w:rFonts w:ascii="Times New Roman" w:hAnsi="Times New Roman" w:cs="Times New Roman"/>
          <w:sz w:val="24"/>
          <w:szCs w:val="24"/>
          <w:lang w:eastAsia="et-EE"/>
        </w:rPr>
        <w:t>muudetakse ja sõnastatakse järgmiselt:</w:t>
      </w:r>
    </w:p>
    <w:p w14:paraId="52C58B35" w14:textId="0EC2CDFB" w:rsidR="00CD45F1" w:rsidRPr="007A2296" w:rsidRDefault="00836215"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sz w:val="24"/>
          <w:szCs w:val="24"/>
          <w:lang w:eastAsia="et-EE"/>
        </w:rPr>
        <w:t xml:space="preserve">„1) </w:t>
      </w:r>
      <w:r w:rsidR="00967CB2" w:rsidRPr="007A2296">
        <w:rPr>
          <w:rFonts w:ascii="Times New Roman" w:hAnsi="Times New Roman" w:cs="Times New Roman"/>
          <w:sz w:val="24"/>
          <w:szCs w:val="24"/>
        </w:rPr>
        <w:t>k</w:t>
      </w:r>
      <w:r w:rsidR="00CD45F1" w:rsidRPr="007A2296">
        <w:rPr>
          <w:rFonts w:ascii="Times New Roman" w:hAnsi="Times New Roman" w:cs="Times New Roman"/>
          <w:sz w:val="24"/>
          <w:szCs w:val="24"/>
        </w:rPr>
        <w:t>äesoleva seaduse §-s 15</w:t>
      </w:r>
      <w:r w:rsidR="00940F65" w:rsidRPr="007A2296">
        <w:rPr>
          <w:rFonts w:ascii="Times New Roman" w:hAnsi="Times New Roman" w:cs="Times New Roman"/>
          <w:sz w:val="24"/>
          <w:szCs w:val="24"/>
        </w:rPr>
        <w:t>2</w:t>
      </w:r>
      <w:r w:rsidR="00CD45F1" w:rsidRPr="007A2296">
        <w:rPr>
          <w:rFonts w:ascii="Times New Roman" w:hAnsi="Times New Roman" w:cs="Times New Roman"/>
          <w:sz w:val="24"/>
          <w:szCs w:val="24"/>
          <w:vertAlign w:val="superscript"/>
        </w:rPr>
        <w:t>1</w:t>
      </w:r>
      <w:r w:rsidR="00CD45F1" w:rsidRPr="007A2296">
        <w:rPr>
          <w:rFonts w:ascii="Times New Roman" w:hAnsi="Times New Roman" w:cs="Times New Roman"/>
          <w:sz w:val="24"/>
          <w:szCs w:val="24"/>
        </w:rPr>
        <w:t xml:space="preserve"> sätestatud kord, kui asjade, teenuste või ehitustööde hankelepingu osa või kontsessioonilepingu osa eeldatav maksumus on vähemalt võrdne lihthanke piirmääraga, kuid on väiksem rahvusvahelisest piirmäärast;</w:t>
      </w:r>
      <w:r w:rsidR="004525B0" w:rsidRPr="007A2296">
        <w:rPr>
          <w:rFonts w:ascii="Times New Roman" w:hAnsi="Times New Roman" w:cs="Times New Roman"/>
          <w:sz w:val="24"/>
          <w:szCs w:val="24"/>
        </w:rPr>
        <w:t>“;</w:t>
      </w:r>
    </w:p>
    <w:p w14:paraId="397CD964" w14:textId="77777777" w:rsidR="00BC0C31" w:rsidRDefault="00BC0C31" w:rsidP="007A2296">
      <w:pPr>
        <w:spacing w:after="0" w:line="240" w:lineRule="auto"/>
        <w:jc w:val="both"/>
        <w:rPr>
          <w:rFonts w:ascii="Times New Roman" w:hAnsi="Times New Roman" w:cs="Times New Roman"/>
          <w:b/>
          <w:bCs/>
          <w:sz w:val="24"/>
          <w:szCs w:val="24"/>
          <w:lang w:eastAsia="et-EE"/>
        </w:rPr>
      </w:pPr>
    </w:p>
    <w:p w14:paraId="7D7A888F" w14:textId="527EC8B3" w:rsidR="00AA7B85" w:rsidRPr="007A2296" w:rsidRDefault="00A90F6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23</w:t>
      </w:r>
      <w:r w:rsidR="00BC7955" w:rsidRPr="007A2296">
        <w:rPr>
          <w:rFonts w:ascii="Times New Roman" w:hAnsi="Times New Roman" w:cs="Times New Roman"/>
          <w:b/>
          <w:bCs/>
          <w:sz w:val="24"/>
          <w:szCs w:val="24"/>
          <w:lang w:eastAsia="et-EE"/>
        </w:rPr>
        <w:t>)</w:t>
      </w:r>
      <w:r w:rsidR="00BC7955" w:rsidRPr="007A2296">
        <w:rPr>
          <w:rFonts w:ascii="Times New Roman" w:hAnsi="Times New Roman" w:cs="Times New Roman"/>
          <w:sz w:val="24"/>
          <w:szCs w:val="24"/>
          <w:lang w:eastAsia="et-EE"/>
        </w:rPr>
        <w:t xml:space="preserve"> </w:t>
      </w:r>
      <w:r w:rsidR="00417F1F" w:rsidRPr="007A2296">
        <w:rPr>
          <w:rFonts w:ascii="Times New Roman" w:hAnsi="Times New Roman" w:cs="Times New Roman"/>
          <w:sz w:val="24"/>
          <w:szCs w:val="24"/>
          <w:lang w:eastAsia="et-EE"/>
        </w:rPr>
        <w:t>paragrahvi 20 lõike 1 punkt 2 tunnistatakse kehtetuks</w:t>
      </w:r>
      <w:r w:rsidR="00DF25C7">
        <w:rPr>
          <w:rFonts w:ascii="Times New Roman" w:hAnsi="Times New Roman" w:cs="Times New Roman"/>
          <w:sz w:val="24"/>
          <w:szCs w:val="24"/>
          <w:lang w:eastAsia="et-EE"/>
        </w:rPr>
        <w:t>;</w:t>
      </w:r>
    </w:p>
    <w:p w14:paraId="60D5C9DD"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04ADFD21" w14:textId="409EA8B8" w:rsidR="00AA7B85" w:rsidRPr="007A2296" w:rsidRDefault="00A90F6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sz w:val="24"/>
          <w:szCs w:val="24"/>
          <w:lang w:eastAsia="et-EE"/>
        </w:rPr>
        <w:t>24</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 22 tunnistatakse kehtetuks;</w:t>
      </w:r>
    </w:p>
    <w:p w14:paraId="21D4864D"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7130EAFF" w14:textId="2B22494A" w:rsidR="00AA7B85" w:rsidRPr="007A2296" w:rsidRDefault="002124D0"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lastRenderedPageBreak/>
        <w:t>25</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paragrahvi 23 lõike 8 teisest lausest jäetakse välja pärast sõna „lihthanke“ sõna „,</w:t>
      </w:r>
      <w:r w:rsidR="008A47B2" w:rsidRPr="007A2296">
        <w:rPr>
          <w:rFonts w:ascii="Times New Roman" w:hAnsi="Times New Roman" w:cs="Times New Roman"/>
          <w:sz w:val="24"/>
          <w:szCs w:val="24"/>
          <w:lang w:eastAsia="et-EE"/>
        </w:rPr>
        <w:t> </w:t>
      </w:r>
      <w:r w:rsidR="00AA7B85" w:rsidRPr="007A2296">
        <w:rPr>
          <w:rFonts w:ascii="Times New Roman" w:hAnsi="Times New Roman" w:cs="Times New Roman"/>
          <w:sz w:val="24"/>
          <w:szCs w:val="24"/>
          <w:lang w:eastAsia="et-EE"/>
        </w:rPr>
        <w:t>riigihanke“;</w:t>
      </w:r>
    </w:p>
    <w:p w14:paraId="7CB42D39"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bookmarkEnd w:id="1"/>
    <w:p w14:paraId="5F6D6EF1" w14:textId="4EFC1944" w:rsidR="009102B2" w:rsidRPr="007A2296" w:rsidRDefault="002124D0"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26</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27 lõike 2 esimeses lauses</w:t>
      </w:r>
      <w:r w:rsidR="001F4489">
        <w:rPr>
          <w:rFonts w:ascii="Times New Roman" w:hAnsi="Times New Roman" w:cs="Times New Roman"/>
          <w:sz w:val="24"/>
          <w:szCs w:val="24"/>
          <w:lang w:eastAsia="et-EE"/>
        </w:rPr>
        <w:t xml:space="preserve"> asendatakse</w:t>
      </w:r>
      <w:r w:rsidR="00AA7B85" w:rsidRPr="007A2296">
        <w:rPr>
          <w:rFonts w:ascii="Times New Roman" w:hAnsi="Times New Roman" w:cs="Times New Roman"/>
          <w:sz w:val="24"/>
          <w:szCs w:val="24"/>
          <w:lang w:eastAsia="et-EE"/>
        </w:rPr>
        <w:t xml:space="preserve"> sõnad „riigihanke piirmääraga või</w:t>
      </w:r>
      <w:r w:rsidR="001F4489">
        <w:rPr>
          <w:rFonts w:ascii="Times New Roman" w:hAnsi="Times New Roman" w:cs="Times New Roman"/>
          <w:sz w:val="24"/>
          <w:szCs w:val="24"/>
          <w:lang w:eastAsia="et-EE"/>
        </w:rPr>
        <w:t xml:space="preserve"> rahvusvahelise piirmääraga,</w:t>
      </w:r>
      <w:r w:rsidR="00AA7B85" w:rsidRPr="007A2296">
        <w:rPr>
          <w:rFonts w:ascii="Times New Roman" w:hAnsi="Times New Roman" w:cs="Times New Roman"/>
          <w:sz w:val="24"/>
          <w:szCs w:val="24"/>
          <w:lang w:eastAsia="et-EE"/>
        </w:rPr>
        <w:t xml:space="preserve"> kui käesolev seadus selle riigihanke kohta riigihanke piirmäära ei sätesta</w:t>
      </w:r>
      <w:r w:rsidR="001F4489">
        <w:rPr>
          <w:rFonts w:ascii="Times New Roman" w:hAnsi="Times New Roman" w:cs="Times New Roman"/>
          <w:sz w:val="24"/>
          <w:szCs w:val="24"/>
          <w:lang w:eastAsia="et-EE"/>
        </w:rPr>
        <w:t xml:space="preserve">“ </w:t>
      </w:r>
      <w:r w:rsidR="00062470">
        <w:rPr>
          <w:rFonts w:ascii="Times New Roman" w:hAnsi="Times New Roman" w:cs="Times New Roman"/>
          <w:sz w:val="24"/>
          <w:szCs w:val="24"/>
          <w:lang w:eastAsia="et-EE"/>
        </w:rPr>
        <w:t>sõnadega</w:t>
      </w:r>
      <w:r w:rsidR="001F4489">
        <w:rPr>
          <w:rFonts w:ascii="Times New Roman" w:hAnsi="Times New Roman" w:cs="Times New Roman"/>
          <w:sz w:val="24"/>
          <w:szCs w:val="24"/>
          <w:lang w:eastAsia="et-EE"/>
        </w:rPr>
        <w:t xml:space="preserve"> „rahvusvahelise piirmääraga</w:t>
      </w:r>
      <w:r w:rsidR="00AA7B85" w:rsidRPr="007A2296">
        <w:rPr>
          <w:rFonts w:ascii="Times New Roman" w:hAnsi="Times New Roman" w:cs="Times New Roman"/>
          <w:sz w:val="24"/>
          <w:szCs w:val="24"/>
          <w:lang w:eastAsia="et-EE"/>
        </w:rPr>
        <w:t xml:space="preserve">“; </w:t>
      </w:r>
    </w:p>
    <w:p w14:paraId="0D3A5E44" w14:textId="77777777" w:rsidR="009102B2" w:rsidRPr="007A2296" w:rsidRDefault="009102B2" w:rsidP="007A2296">
      <w:pPr>
        <w:pStyle w:val="Loendilik"/>
        <w:spacing w:after="0" w:line="240" w:lineRule="auto"/>
        <w:ind w:left="0"/>
        <w:jc w:val="both"/>
        <w:rPr>
          <w:rFonts w:ascii="Times New Roman" w:hAnsi="Times New Roman" w:cs="Times New Roman"/>
          <w:sz w:val="24"/>
          <w:szCs w:val="24"/>
          <w:lang w:eastAsia="et-EE"/>
        </w:rPr>
      </w:pPr>
    </w:p>
    <w:p w14:paraId="7C1C2483" w14:textId="32F10C46" w:rsidR="00503483" w:rsidRPr="007A2296" w:rsidRDefault="00DD7693" w:rsidP="007A2296">
      <w:pPr>
        <w:pStyle w:val="Loendilik"/>
        <w:spacing w:after="0" w:line="240" w:lineRule="auto"/>
        <w:ind w:left="0"/>
        <w:contextualSpacing w:val="0"/>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2</w:t>
      </w:r>
      <w:r w:rsidR="002124D0" w:rsidRPr="007A2296">
        <w:rPr>
          <w:rFonts w:ascii="Times New Roman" w:hAnsi="Times New Roman" w:cs="Times New Roman"/>
          <w:b/>
          <w:bCs/>
          <w:sz w:val="24"/>
          <w:szCs w:val="24"/>
          <w:lang w:eastAsia="et-EE"/>
        </w:rPr>
        <w:t>7</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30 lõike 9 punktist 3</w:t>
      </w:r>
      <w:r w:rsidR="00AA7B85" w:rsidRPr="007A2296">
        <w:rPr>
          <w:rFonts w:ascii="Times New Roman" w:hAnsi="Times New Roman" w:cs="Times New Roman"/>
          <w:sz w:val="24"/>
          <w:szCs w:val="24"/>
          <w:vertAlign w:val="superscript"/>
          <w:lang w:eastAsia="et-EE"/>
        </w:rPr>
        <w:t xml:space="preserve">1 </w:t>
      </w:r>
      <w:r w:rsidR="00AA7B85" w:rsidRPr="007A2296">
        <w:rPr>
          <w:rFonts w:ascii="Times New Roman" w:hAnsi="Times New Roman" w:cs="Times New Roman"/>
          <w:sz w:val="24"/>
          <w:szCs w:val="24"/>
          <w:lang w:eastAsia="et-EE"/>
        </w:rPr>
        <w:t>jäetakse välja tekstiosa „või lõikes 2 sätestatud vastava riigihanke piirmääraga, kui käesolev seadus selle riigihanke kohta lihthanke piirmäära ei kehtesta“;</w:t>
      </w:r>
    </w:p>
    <w:p w14:paraId="7AF6DF1F" w14:textId="77777777" w:rsidR="00503483" w:rsidRPr="007A2296" w:rsidRDefault="00503483" w:rsidP="007A2296">
      <w:pPr>
        <w:pStyle w:val="Loendilik"/>
        <w:spacing w:after="0" w:line="240" w:lineRule="auto"/>
        <w:ind w:left="0"/>
        <w:contextualSpacing w:val="0"/>
        <w:jc w:val="both"/>
        <w:rPr>
          <w:rFonts w:ascii="Times New Roman" w:hAnsi="Times New Roman" w:cs="Times New Roman"/>
          <w:sz w:val="24"/>
          <w:szCs w:val="24"/>
          <w:lang w:eastAsia="et-EE"/>
        </w:rPr>
      </w:pPr>
    </w:p>
    <w:p w14:paraId="335B78E4" w14:textId="07172F26" w:rsidR="00DB731F" w:rsidRPr="007A2296" w:rsidRDefault="00536DAE" w:rsidP="007A2296">
      <w:pPr>
        <w:pStyle w:val="Loendilik"/>
        <w:spacing w:after="0" w:line="240" w:lineRule="auto"/>
        <w:ind w:left="0"/>
        <w:contextualSpacing w:val="0"/>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2</w:t>
      </w:r>
      <w:r w:rsidR="002124D0" w:rsidRPr="007A2296">
        <w:rPr>
          <w:rFonts w:ascii="Times New Roman" w:hAnsi="Times New Roman" w:cs="Times New Roman"/>
          <w:b/>
          <w:bCs/>
          <w:sz w:val="24"/>
          <w:szCs w:val="24"/>
          <w:lang w:eastAsia="et-EE"/>
        </w:rPr>
        <w:t>8</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30 lõige 10</w:t>
      </w:r>
      <w:r w:rsidR="00AA7B85" w:rsidRPr="007A2296">
        <w:rPr>
          <w:rFonts w:ascii="Times New Roman" w:hAnsi="Times New Roman" w:cs="Times New Roman"/>
          <w:sz w:val="24"/>
          <w:szCs w:val="24"/>
          <w:vertAlign w:val="superscript"/>
          <w:lang w:eastAsia="et-EE"/>
        </w:rPr>
        <w:t xml:space="preserve">2 </w:t>
      </w:r>
      <w:r w:rsidR="00AA7B85" w:rsidRPr="007A2296">
        <w:rPr>
          <w:rFonts w:ascii="Times New Roman" w:hAnsi="Times New Roman" w:cs="Times New Roman"/>
          <w:sz w:val="24"/>
          <w:szCs w:val="24"/>
          <w:lang w:eastAsia="et-EE"/>
        </w:rPr>
        <w:t>muudetakse ja sõnastatakse järgmiselt:</w:t>
      </w:r>
    </w:p>
    <w:p w14:paraId="245ED30C" w14:textId="20330894"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„(10</w:t>
      </w:r>
      <w:r w:rsidRPr="007A2296">
        <w:rPr>
          <w:rFonts w:ascii="Times New Roman" w:hAnsi="Times New Roman" w:cs="Times New Roman"/>
          <w:sz w:val="24"/>
          <w:szCs w:val="24"/>
          <w:vertAlign w:val="superscript"/>
          <w:lang w:eastAsia="et-EE"/>
        </w:rPr>
        <w:t>2</w:t>
      </w:r>
      <w:r w:rsidRPr="007A2296">
        <w:rPr>
          <w:rFonts w:ascii="Times New Roman" w:hAnsi="Times New Roman" w:cs="Times New Roman"/>
          <w:sz w:val="24"/>
          <w:szCs w:val="24"/>
          <w:lang w:eastAsia="et-EE"/>
        </w:rPr>
        <w:t>) Käesoleva paragrahvi lõiget 10</w:t>
      </w:r>
      <w:r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 xml:space="preserve"> kohaldatakse, kui hankelepingu eeldatav maksumus on vähemalt võrdne rahvusvahelise piirmääraga. </w:t>
      </w:r>
      <w:commentRangeStart w:id="2"/>
      <w:r w:rsidRPr="007A2296">
        <w:rPr>
          <w:rFonts w:ascii="Times New Roman" w:hAnsi="Times New Roman" w:cs="Times New Roman"/>
          <w:sz w:val="24"/>
          <w:szCs w:val="24"/>
          <w:lang w:eastAsia="et-EE"/>
        </w:rPr>
        <w:t xml:space="preserve">Hankelepingu eeldatava maksumuse jäämise korral alla rahvusvahelise piirmäära võib hankija </w:t>
      </w:r>
      <w:commentRangeEnd w:id="2"/>
      <w:r w:rsidR="008D0472" w:rsidRPr="007A2296">
        <w:rPr>
          <w:rStyle w:val="Kommentaariviide"/>
          <w:rFonts w:ascii="Times New Roman" w:hAnsi="Times New Roman" w:cs="Times New Roman"/>
          <w:sz w:val="24"/>
          <w:szCs w:val="24"/>
          <w:lang w:eastAsia="et-EE"/>
        </w:rPr>
        <w:commentReference w:id="2"/>
      </w:r>
      <w:r w:rsidRPr="007A2296">
        <w:rPr>
          <w:rFonts w:ascii="Times New Roman" w:hAnsi="Times New Roman" w:cs="Times New Roman"/>
          <w:sz w:val="24"/>
          <w:szCs w:val="24"/>
          <w:lang w:eastAsia="et-EE"/>
        </w:rPr>
        <w:t>käesoleva paragrahvi lõike 10</w:t>
      </w:r>
      <w:r w:rsidRPr="007A2296">
        <w:rPr>
          <w:rFonts w:ascii="Times New Roman" w:hAnsi="Times New Roman" w:cs="Times New Roman"/>
          <w:sz w:val="24"/>
          <w:szCs w:val="24"/>
          <w:vertAlign w:val="superscript"/>
          <w:lang w:eastAsia="et-EE"/>
        </w:rPr>
        <w:t xml:space="preserve">1 </w:t>
      </w:r>
      <w:r w:rsidRPr="007A2296">
        <w:rPr>
          <w:rFonts w:ascii="Times New Roman" w:hAnsi="Times New Roman" w:cs="Times New Roman"/>
          <w:sz w:val="24"/>
          <w:szCs w:val="24"/>
          <w:lang w:eastAsia="et-EE"/>
        </w:rPr>
        <w:t>kohaldamise sätestada riigihanke alusdokumentides.“;</w:t>
      </w:r>
    </w:p>
    <w:p w14:paraId="64D34B10"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18F382E3" w14:textId="1F786819" w:rsidR="00AA7B85" w:rsidRPr="007A2296" w:rsidRDefault="00803BA6" w:rsidP="007A2296">
      <w:pPr>
        <w:spacing w:after="0" w:line="240" w:lineRule="auto"/>
        <w:jc w:val="both"/>
        <w:rPr>
          <w:rFonts w:ascii="Times New Roman" w:hAnsi="Times New Roman" w:cs="Times New Roman"/>
          <w:sz w:val="24"/>
          <w:szCs w:val="24"/>
          <w:lang w:eastAsia="et-EE"/>
        </w:rPr>
      </w:pPr>
      <w:commentRangeStart w:id="3"/>
      <w:r w:rsidRPr="007A2296">
        <w:rPr>
          <w:rFonts w:ascii="Times New Roman" w:hAnsi="Times New Roman" w:cs="Times New Roman"/>
          <w:b/>
          <w:bCs/>
          <w:sz w:val="24"/>
          <w:szCs w:val="24"/>
          <w:lang w:eastAsia="et-EE"/>
        </w:rPr>
        <w:t>2</w:t>
      </w:r>
      <w:r w:rsidR="002124D0" w:rsidRPr="007A2296">
        <w:rPr>
          <w:rFonts w:ascii="Times New Roman" w:hAnsi="Times New Roman" w:cs="Times New Roman"/>
          <w:b/>
          <w:bCs/>
          <w:sz w:val="24"/>
          <w:szCs w:val="24"/>
          <w:lang w:eastAsia="et-EE"/>
        </w:rPr>
        <w:t>9</w:t>
      </w:r>
      <w:r w:rsidR="00AA7B85" w:rsidRPr="007A2296">
        <w:rPr>
          <w:rFonts w:ascii="Times New Roman" w:hAnsi="Times New Roman" w:cs="Times New Roman"/>
          <w:b/>
          <w:bCs/>
          <w:sz w:val="24"/>
          <w:szCs w:val="24"/>
          <w:lang w:eastAsia="et-EE"/>
        </w:rPr>
        <w:t>)</w:t>
      </w:r>
      <w:commentRangeEnd w:id="3"/>
      <w:r w:rsidRPr="007A2296">
        <w:rPr>
          <w:rStyle w:val="Kommentaariviide"/>
          <w:rFonts w:ascii="Times New Roman" w:hAnsi="Times New Roman" w:cs="Times New Roman"/>
          <w:b/>
          <w:bCs/>
          <w:sz w:val="24"/>
          <w:szCs w:val="24"/>
          <w:lang w:eastAsia="et-EE"/>
        </w:rPr>
        <w:commentReference w:id="3"/>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 xml:space="preserve">paragrahvi 32 lõige 8 muudetakse ja sõnastatakse järgmiselt: </w:t>
      </w:r>
    </w:p>
    <w:p w14:paraId="50F106FF"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„(8) Dünaamilise hankesüsteemiga liitmisest teavitatakse taotlejat elektroonilises süsteemis.“;</w:t>
      </w:r>
    </w:p>
    <w:p w14:paraId="11D72F92" w14:textId="77777777" w:rsidR="00143F23" w:rsidRPr="007A2296" w:rsidRDefault="00143F23" w:rsidP="007A2296">
      <w:pPr>
        <w:pStyle w:val="Loendilik"/>
        <w:spacing w:after="0" w:line="240" w:lineRule="auto"/>
        <w:ind w:left="0"/>
        <w:jc w:val="both"/>
        <w:rPr>
          <w:rFonts w:ascii="Times New Roman" w:hAnsi="Times New Roman" w:cs="Times New Roman"/>
          <w:sz w:val="24"/>
          <w:szCs w:val="24"/>
          <w:lang w:eastAsia="et-EE"/>
        </w:rPr>
      </w:pPr>
    </w:p>
    <w:p w14:paraId="4BC66CCF" w14:textId="38622BAE" w:rsidR="00143F23" w:rsidRPr="007A2296" w:rsidRDefault="00A03762" w:rsidP="0C4FB70E">
      <w:pPr>
        <w:spacing w:after="0" w:line="240" w:lineRule="auto"/>
        <w:jc w:val="both"/>
        <w:rPr>
          <w:rFonts w:ascii="Times New Roman" w:hAnsi="Times New Roman" w:cs="Times New Roman"/>
          <w:b/>
          <w:sz w:val="24"/>
          <w:szCs w:val="24"/>
          <w:lang w:eastAsia="et-EE"/>
        </w:rPr>
      </w:pPr>
      <w:r w:rsidRPr="0BD2FF9C">
        <w:rPr>
          <w:rFonts w:ascii="Times New Roman" w:hAnsi="Times New Roman" w:cs="Times New Roman"/>
          <w:b/>
          <w:sz w:val="24"/>
          <w:szCs w:val="24"/>
          <w:lang w:eastAsia="et-EE"/>
        </w:rPr>
        <w:t>30</w:t>
      </w:r>
      <w:r w:rsidR="00143F23" w:rsidRPr="0BD2FF9C">
        <w:rPr>
          <w:rFonts w:ascii="Times New Roman" w:hAnsi="Times New Roman" w:cs="Times New Roman"/>
          <w:b/>
          <w:sz w:val="24"/>
          <w:szCs w:val="24"/>
          <w:lang w:eastAsia="et-EE"/>
        </w:rPr>
        <w:t xml:space="preserve">) </w:t>
      </w:r>
      <w:r w:rsidR="00143F23" w:rsidRPr="0BD2FF9C">
        <w:rPr>
          <w:rFonts w:ascii="Times New Roman" w:hAnsi="Times New Roman" w:cs="Times New Roman"/>
          <w:sz w:val="24"/>
          <w:szCs w:val="24"/>
          <w:lang w:eastAsia="et-EE"/>
        </w:rPr>
        <w:t xml:space="preserve">paragrahvi 35 </w:t>
      </w:r>
      <w:r w:rsidR="006C6EB4" w:rsidRPr="0BD2FF9C">
        <w:rPr>
          <w:rFonts w:ascii="Times New Roman" w:hAnsi="Times New Roman" w:cs="Times New Roman"/>
          <w:sz w:val="24"/>
          <w:szCs w:val="24"/>
          <w:lang w:eastAsia="et-EE"/>
        </w:rPr>
        <w:t xml:space="preserve">lõike </w:t>
      </w:r>
      <w:r w:rsidR="00143F23" w:rsidRPr="0BD2FF9C">
        <w:rPr>
          <w:rFonts w:ascii="Times New Roman" w:hAnsi="Times New Roman" w:cs="Times New Roman"/>
          <w:sz w:val="24"/>
          <w:szCs w:val="24"/>
          <w:lang w:eastAsia="et-EE"/>
        </w:rPr>
        <w:t>3</w:t>
      </w:r>
      <w:r w:rsidR="006C6EB4" w:rsidRPr="0BD2FF9C">
        <w:rPr>
          <w:rFonts w:ascii="Times New Roman" w:hAnsi="Times New Roman" w:cs="Times New Roman"/>
          <w:sz w:val="24"/>
          <w:szCs w:val="24"/>
          <w:lang w:eastAsia="et-EE"/>
        </w:rPr>
        <w:t xml:space="preserve"> teist lauset</w:t>
      </w:r>
      <w:r w:rsidR="00143F23" w:rsidRPr="0BD2FF9C">
        <w:rPr>
          <w:rFonts w:ascii="Times New Roman" w:hAnsi="Times New Roman" w:cs="Times New Roman"/>
          <w:sz w:val="24"/>
          <w:szCs w:val="24"/>
          <w:lang w:eastAsia="et-EE"/>
        </w:rPr>
        <w:t xml:space="preserve"> täiendatakse </w:t>
      </w:r>
      <w:r w:rsidR="0065239A" w:rsidRPr="0BD2FF9C">
        <w:rPr>
          <w:rFonts w:ascii="Times New Roman" w:hAnsi="Times New Roman" w:cs="Times New Roman"/>
          <w:sz w:val="24"/>
          <w:szCs w:val="24"/>
          <w:lang w:eastAsia="et-EE"/>
        </w:rPr>
        <w:t xml:space="preserve">enne </w:t>
      </w:r>
      <w:commentRangeStart w:id="4"/>
      <w:commentRangeStart w:id="5"/>
      <w:commentRangeStart w:id="6"/>
      <w:r w:rsidR="006A41E6" w:rsidRPr="0BD2FF9C">
        <w:rPr>
          <w:rFonts w:ascii="Times New Roman" w:hAnsi="Times New Roman" w:cs="Times New Roman"/>
          <w:sz w:val="24"/>
          <w:szCs w:val="24"/>
          <w:lang w:eastAsia="et-EE"/>
        </w:rPr>
        <w:t>tekstiosa</w:t>
      </w:r>
      <w:r w:rsidR="0065239A" w:rsidRPr="0BD2FF9C">
        <w:rPr>
          <w:rFonts w:ascii="Times New Roman" w:hAnsi="Times New Roman" w:cs="Times New Roman"/>
          <w:sz w:val="24"/>
          <w:szCs w:val="24"/>
          <w:lang w:eastAsia="et-EE"/>
        </w:rPr>
        <w:t xml:space="preserve"> </w:t>
      </w:r>
      <w:commentRangeEnd w:id="4"/>
      <w:r w:rsidR="00EC48B3" w:rsidRPr="0BD2FF9C">
        <w:rPr>
          <w:rStyle w:val="Kommentaariviide"/>
          <w:rFonts w:ascii="Times New Roman" w:hAnsi="Times New Roman" w:cs="Times New Roman"/>
          <w:sz w:val="24"/>
          <w:szCs w:val="24"/>
          <w:lang w:eastAsia="et-EE"/>
        </w:rPr>
        <w:commentReference w:id="4"/>
      </w:r>
      <w:commentRangeEnd w:id="5"/>
      <w:r>
        <w:rPr>
          <w:rStyle w:val="Kommentaariviide"/>
        </w:rPr>
        <w:commentReference w:id="5"/>
      </w:r>
      <w:commentRangeEnd w:id="6"/>
      <w:r>
        <w:rPr>
          <w:rStyle w:val="Kommentaariviide"/>
        </w:rPr>
        <w:commentReference w:id="6"/>
      </w:r>
      <w:r w:rsidR="0065239A" w:rsidRPr="0BD2FF9C">
        <w:rPr>
          <w:rFonts w:ascii="Times New Roman" w:hAnsi="Times New Roman" w:cs="Times New Roman"/>
          <w:sz w:val="24"/>
          <w:szCs w:val="24"/>
          <w:lang w:eastAsia="et-EE"/>
        </w:rPr>
        <w:t>„Võrgustikusektori“ tekstiosaga „Käesoleva seaduse § 5 lõike 2 punktides 2</w:t>
      </w:r>
      <w:r w:rsidR="00961FB2" w:rsidRPr="0BD2FF9C">
        <w:rPr>
          <w:rFonts w:ascii="Times New Roman" w:hAnsi="Times New Roman" w:cs="Times New Roman"/>
          <w:sz w:val="24"/>
          <w:szCs w:val="24"/>
        </w:rPr>
        <w:t>–</w:t>
      </w:r>
      <w:r w:rsidR="0065239A" w:rsidRPr="0BD2FF9C">
        <w:rPr>
          <w:rFonts w:ascii="Times New Roman" w:hAnsi="Times New Roman" w:cs="Times New Roman"/>
          <w:sz w:val="24"/>
          <w:szCs w:val="24"/>
          <w:lang w:eastAsia="et-EE"/>
        </w:rPr>
        <w:t>5 nimetatud avaliku sektori hankija või</w:t>
      </w:r>
      <w:r w:rsidR="00F0029D" w:rsidRPr="0BD2FF9C">
        <w:rPr>
          <w:rFonts w:ascii="Times New Roman" w:hAnsi="Times New Roman" w:cs="Times New Roman"/>
          <w:sz w:val="24"/>
          <w:szCs w:val="24"/>
          <w:lang w:eastAsia="et-EE"/>
        </w:rPr>
        <w:t>“</w:t>
      </w:r>
      <w:r w:rsidR="00961FB2" w:rsidRPr="0BD2FF9C">
        <w:rPr>
          <w:rFonts w:ascii="Times New Roman" w:hAnsi="Times New Roman" w:cs="Times New Roman"/>
          <w:sz w:val="24"/>
          <w:szCs w:val="24"/>
          <w:lang w:eastAsia="et-EE"/>
        </w:rPr>
        <w:t>;</w:t>
      </w:r>
    </w:p>
    <w:p w14:paraId="49A637E2"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13A8459E" w14:textId="741F8332" w:rsidR="00141E7F" w:rsidRDefault="005A29DE" w:rsidP="007A2296">
      <w:pPr>
        <w:spacing w:after="0" w:line="240" w:lineRule="auto"/>
        <w:jc w:val="both"/>
        <w:rPr>
          <w:rFonts w:ascii="Times New Roman" w:hAnsi="Times New Roman" w:cs="Times New Roman"/>
          <w:b/>
          <w:bCs/>
          <w:sz w:val="24"/>
          <w:szCs w:val="24"/>
          <w:lang w:eastAsia="et-EE"/>
        </w:rPr>
      </w:pPr>
      <w:r w:rsidRPr="007A2296">
        <w:rPr>
          <w:rFonts w:ascii="Times New Roman" w:hAnsi="Times New Roman" w:cs="Times New Roman"/>
          <w:b/>
          <w:bCs/>
          <w:sz w:val="24"/>
          <w:szCs w:val="24"/>
          <w:lang w:eastAsia="et-EE"/>
        </w:rPr>
        <w:t>3</w:t>
      </w:r>
      <w:r w:rsidR="00DD0730" w:rsidRPr="007A2296">
        <w:rPr>
          <w:rFonts w:ascii="Times New Roman" w:hAnsi="Times New Roman" w:cs="Times New Roman"/>
          <w:b/>
          <w:bCs/>
          <w:sz w:val="24"/>
          <w:szCs w:val="24"/>
          <w:lang w:eastAsia="et-EE"/>
        </w:rPr>
        <w:t>1</w:t>
      </w:r>
      <w:r w:rsidR="00AA7B85" w:rsidRPr="007A2296">
        <w:rPr>
          <w:rFonts w:ascii="Times New Roman" w:hAnsi="Times New Roman" w:cs="Times New Roman"/>
          <w:b/>
          <w:bCs/>
          <w:sz w:val="24"/>
          <w:szCs w:val="24"/>
          <w:lang w:eastAsia="et-EE"/>
        </w:rPr>
        <w:t>)</w:t>
      </w:r>
      <w:r w:rsidR="00141E7F" w:rsidRPr="007A2296">
        <w:rPr>
          <w:rFonts w:ascii="Times New Roman" w:hAnsi="Times New Roman" w:cs="Times New Roman"/>
          <w:b/>
          <w:bCs/>
          <w:sz w:val="24"/>
          <w:szCs w:val="24"/>
          <w:lang w:eastAsia="et-EE"/>
        </w:rPr>
        <w:t xml:space="preserve"> </w:t>
      </w:r>
      <w:r w:rsidR="00E10299" w:rsidRPr="007A2296">
        <w:rPr>
          <w:rFonts w:ascii="Times New Roman" w:hAnsi="Times New Roman" w:cs="Times New Roman"/>
          <w:sz w:val="24"/>
          <w:szCs w:val="24"/>
          <w:lang w:eastAsia="et-EE"/>
        </w:rPr>
        <w:t>paragrahvi 37 lõi</w:t>
      </w:r>
      <w:r w:rsidR="0032262A" w:rsidRPr="007A2296">
        <w:rPr>
          <w:rFonts w:ascii="Times New Roman" w:hAnsi="Times New Roman" w:cs="Times New Roman"/>
          <w:sz w:val="24"/>
          <w:szCs w:val="24"/>
          <w:lang w:eastAsia="et-EE"/>
        </w:rPr>
        <w:t>kest 2 jäetakse välja sõnad „ja nende suhtelisest osakaalust“</w:t>
      </w:r>
      <w:r w:rsidR="007D2F59" w:rsidRPr="007A2296">
        <w:rPr>
          <w:rFonts w:ascii="Times New Roman" w:hAnsi="Times New Roman" w:cs="Times New Roman"/>
          <w:sz w:val="24"/>
          <w:szCs w:val="24"/>
          <w:lang w:eastAsia="et-EE"/>
        </w:rPr>
        <w:t>;</w:t>
      </w:r>
    </w:p>
    <w:p w14:paraId="2A7EBFD8" w14:textId="77777777" w:rsidR="000C7C15" w:rsidRPr="007A2296" w:rsidRDefault="000C7C15" w:rsidP="007A2296">
      <w:pPr>
        <w:spacing w:after="0" w:line="240" w:lineRule="auto"/>
        <w:jc w:val="both"/>
        <w:rPr>
          <w:rFonts w:ascii="Times New Roman" w:hAnsi="Times New Roman" w:cs="Times New Roman"/>
          <w:b/>
          <w:bCs/>
          <w:sz w:val="24"/>
          <w:szCs w:val="24"/>
          <w:lang w:eastAsia="et-EE"/>
        </w:rPr>
      </w:pPr>
    </w:p>
    <w:p w14:paraId="08BAAB60" w14:textId="49E454C0" w:rsidR="00AA7B85" w:rsidRPr="007A2296" w:rsidRDefault="005A29DE"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3</w:t>
      </w:r>
      <w:r w:rsidR="00DD0730" w:rsidRPr="007A2296">
        <w:rPr>
          <w:rFonts w:ascii="Times New Roman" w:hAnsi="Times New Roman" w:cs="Times New Roman"/>
          <w:b/>
          <w:bCs/>
          <w:sz w:val="24"/>
          <w:szCs w:val="24"/>
          <w:lang w:eastAsia="et-EE"/>
        </w:rPr>
        <w:t>2</w:t>
      </w:r>
      <w:r w:rsidR="00141E7F" w:rsidRPr="007A2296">
        <w:rPr>
          <w:rFonts w:ascii="Times New Roman" w:hAnsi="Times New Roman" w:cs="Times New Roman"/>
          <w:b/>
          <w:sz w:val="24"/>
          <w:szCs w:val="24"/>
          <w:lang w:eastAsia="et-EE"/>
        </w:rPr>
        <w:t>)</w:t>
      </w:r>
      <w:r w:rsidR="00141E7F" w:rsidRPr="007A2296">
        <w:rPr>
          <w:rFonts w:ascii="Times New Roman" w:hAnsi="Times New Roman" w:cs="Times New Roman"/>
          <w:sz w:val="24"/>
          <w:szCs w:val="24"/>
          <w:lang w:eastAsia="et-EE"/>
        </w:rPr>
        <w:t xml:space="preserve"> </w:t>
      </w:r>
      <w:r w:rsidR="00AA7B85" w:rsidRPr="007A2296">
        <w:rPr>
          <w:rFonts w:ascii="Times New Roman" w:hAnsi="Times New Roman" w:cs="Times New Roman"/>
          <w:sz w:val="24"/>
          <w:szCs w:val="24"/>
          <w:lang w:eastAsia="et-EE"/>
        </w:rPr>
        <w:t>paragrahvi 41</w:t>
      </w:r>
      <w:r w:rsidR="00AA7B85" w:rsidRPr="007A2296">
        <w:rPr>
          <w:rFonts w:ascii="Times New Roman" w:hAnsi="Times New Roman" w:cs="Times New Roman"/>
          <w:sz w:val="24"/>
          <w:szCs w:val="24"/>
          <w:vertAlign w:val="superscript"/>
          <w:lang w:eastAsia="et-EE"/>
        </w:rPr>
        <w:t>1</w:t>
      </w:r>
      <w:r w:rsidR="00AA7B85" w:rsidRPr="007A2296">
        <w:rPr>
          <w:rFonts w:ascii="Times New Roman" w:hAnsi="Times New Roman" w:cs="Times New Roman"/>
          <w:sz w:val="24"/>
          <w:szCs w:val="24"/>
          <w:lang w:eastAsia="et-EE"/>
        </w:rPr>
        <w:t xml:space="preserve"> tekst muudetakse ja sõnastatakse järgmiselt:</w:t>
      </w:r>
    </w:p>
    <w:p w14:paraId="7C4D4648" w14:textId="77777777"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„(1) Käesolevat jaotist kohaldatakse riigihangetes, mille eeldatav maksumus on vähemalt võrdne lihthanke piirmääraga.</w:t>
      </w:r>
    </w:p>
    <w:p w14:paraId="3B8E3224"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59265DD4" w14:textId="31BDC5CE"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(2) Raamlepingu või dünaamilise hankesüsteemi alusel hankelepingu sõlmimisel kohaldatakse käesolevat jaotist, kui hankelepingu eeldatav maksumus on vähemalt võrdne lihthanke piirmääraga.“;</w:t>
      </w:r>
    </w:p>
    <w:p w14:paraId="2FEA642F"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4E123491" w14:textId="4966F6AD" w:rsidR="00AA7B85" w:rsidRPr="007A2296" w:rsidRDefault="005A29DE"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3</w:t>
      </w:r>
      <w:r w:rsidR="00DE1158" w:rsidRPr="007A2296">
        <w:rPr>
          <w:rFonts w:ascii="Times New Roman" w:hAnsi="Times New Roman" w:cs="Times New Roman"/>
          <w:b/>
          <w:bCs/>
          <w:sz w:val="24"/>
          <w:szCs w:val="24"/>
          <w:lang w:eastAsia="et-EE"/>
        </w:rPr>
        <w:t>3</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45 lõigete 1, 1</w:t>
      </w:r>
      <w:r w:rsidR="00AA7B85" w:rsidRPr="007A2296">
        <w:rPr>
          <w:rFonts w:ascii="Times New Roman" w:hAnsi="Times New Roman" w:cs="Times New Roman"/>
          <w:sz w:val="24"/>
          <w:szCs w:val="24"/>
          <w:vertAlign w:val="superscript"/>
          <w:lang w:eastAsia="et-EE"/>
        </w:rPr>
        <w:t>1</w:t>
      </w:r>
      <w:r w:rsidR="00AA7B85" w:rsidRPr="007A2296">
        <w:rPr>
          <w:rFonts w:ascii="Times New Roman" w:hAnsi="Times New Roman" w:cs="Times New Roman"/>
          <w:sz w:val="24"/>
          <w:szCs w:val="24"/>
          <w:lang w:eastAsia="et-EE"/>
        </w:rPr>
        <w:t>, 7</w:t>
      </w:r>
      <w:r w:rsidR="00AA7B85" w:rsidRPr="007A2296">
        <w:rPr>
          <w:rFonts w:ascii="Times New Roman" w:hAnsi="Times New Roman" w:cs="Times New Roman"/>
          <w:sz w:val="24"/>
          <w:szCs w:val="24"/>
          <w:vertAlign w:val="superscript"/>
          <w:lang w:eastAsia="et-EE"/>
        </w:rPr>
        <w:t xml:space="preserve">1 </w:t>
      </w:r>
      <w:r w:rsidR="00AA7B85" w:rsidRPr="007A2296">
        <w:rPr>
          <w:rFonts w:ascii="Times New Roman" w:hAnsi="Times New Roman" w:cs="Times New Roman"/>
          <w:sz w:val="24"/>
          <w:szCs w:val="24"/>
          <w:lang w:eastAsia="et-EE"/>
        </w:rPr>
        <w:t>ja</w:t>
      </w:r>
      <w:r w:rsidR="00AA7B85" w:rsidRPr="007A2296">
        <w:rPr>
          <w:rFonts w:ascii="Times New Roman" w:hAnsi="Times New Roman" w:cs="Times New Roman"/>
          <w:sz w:val="24"/>
          <w:szCs w:val="24"/>
          <w:vertAlign w:val="superscript"/>
          <w:lang w:eastAsia="et-EE"/>
        </w:rPr>
        <w:t xml:space="preserve"> </w:t>
      </w:r>
      <w:r w:rsidR="00AA7B85" w:rsidRPr="007A2296">
        <w:rPr>
          <w:rFonts w:ascii="Times New Roman" w:hAnsi="Times New Roman" w:cs="Times New Roman"/>
          <w:sz w:val="24"/>
          <w:szCs w:val="24"/>
          <w:lang w:eastAsia="et-EE"/>
        </w:rPr>
        <w:t>7</w:t>
      </w:r>
      <w:r w:rsidR="00AA7B85" w:rsidRPr="007A2296">
        <w:rPr>
          <w:rFonts w:ascii="Times New Roman" w:hAnsi="Times New Roman" w:cs="Times New Roman"/>
          <w:sz w:val="24"/>
          <w:szCs w:val="24"/>
          <w:vertAlign w:val="superscript"/>
          <w:lang w:eastAsia="et-EE"/>
        </w:rPr>
        <w:t xml:space="preserve">2 </w:t>
      </w:r>
      <w:r w:rsidR="00AA7B85" w:rsidRPr="007A2296">
        <w:rPr>
          <w:rFonts w:ascii="Times New Roman" w:hAnsi="Times New Roman" w:cs="Times New Roman"/>
          <w:sz w:val="24"/>
          <w:szCs w:val="24"/>
          <w:lang w:eastAsia="et-EE"/>
        </w:rPr>
        <w:t>sissejuhatava</w:t>
      </w:r>
      <w:r w:rsidR="00561061" w:rsidRPr="007A2296">
        <w:rPr>
          <w:rFonts w:ascii="Times New Roman" w:hAnsi="Times New Roman" w:cs="Times New Roman"/>
          <w:sz w:val="24"/>
          <w:szCs w:val="24"/>
          <w:lang w:eastAsia="et-EE"/>
        </w:rPr>
        <w:t>s</w:t>
      </w:r>
      <w:r w:rsidR="00AA7B85" w:rsidRPr="007A2296">
        <w:rPr>
          <w:rFonts w:ascii="Times New Roman" w:hAnsi="Times New Roman" w:cs="Times New Roman"/>
          <w:sz w:val="24"/>
          <w:szCs w:val="24"/>
          <w:lang w:eastAsia="et-EE"/>
        </w:rPr>
        <w:t xml:space="preserve"> lause</w:t>
      </w:r>
      <w:r w:rsidR="002B3F8F" w:rsidRPr="007A2296">
        <w:rPr>
          <w:rFonts w:ascii="Times New Roman" w:hAnsi="Times New Roman" w:cs="Times New Roman"/>
          <w:sz w:val="24"/>
          <w:szCs w:val="24"/>
          <w:lang w:eastAsia="et-EE"/>
        </w:rPr>
        <w:t>osa</w:t>
      </w:r>
      <w:r w:rsidR="00561061" w:rsidRPr="007A2296">
        <w:rPr>
          <w:rFonts w:ascii="Times New Roman" w:hAnsi="Times New Roman" w:cs="Times New Roman"/>
          <w:sz w:val="24"/>
          <w:szCs w:val="24"/>
          <w:lang w:eastAsia="et-EE"/>
        </w:rPr>
        <w:t>s</w:t>
      </w:r>
      <w:r w:rsidR="00AA7B85" w:rsidRPr="007A2296">
        <w:rPr>
          <w:rFonts w:ascii="Times New Roman" w:hAnsi="Times New Roman" w:cs="Times New Roman"/>
          <w:sz w:val="24"/>
          <w:szCs w:val="24"/>
          <w:lang w:eastAsia="et-EE"/>
        </w:rPr>
        <w:t xml:space="preserve"> </w:t>
      </w:r>
      <w:r w:rsidR="002B3F8F" w:rsidRPr="007A2296">
        <w:rPr>
          <w:rFonts w:ascii="Times New Roman" w:hAnsi="Times New Roman" w:cs="Times New Roman"/>
          <w:sz w:val="24"/>
          <w:szCs w:val="24"/>
          <w:lang w:eastAsia="et-EE"/>
        </w:rPr>
        <w:t>asendatakse</w:t>
      </w:r>
      <w:r w:rsidR="00AA7B85" w:rsidRPr="007A2296">
        <w:rPr>
          <w:rFonts w:ascii="Times New Roman" w:hAnsi="Times New Roman" w:cs="Times New Roman"/>
          <w:sz w:val="24"/>
          <w:szCs w:val="24"/>
          <w:lang w:eastAsia="et-EE"/>
        </w:rPr>
        <w:t xml:space="preserve"> sõn</w:t>
      </w:r>
      <w:r w:rsidR="00E14B4C" w:rsidRPr="007A2296">
        <w:rPr>
          <w:rFonts w:ascii="Times New Roman" w:hAnsi="Times New Roman" w:cs="Times New Roman"/>
          <w:sz w:val="24"/>
          <w:szCs w:val="24"/>
          <w:lang w:eastAsia="et-EE"/>
        </w:rPr>
        <w:t>a</w:t>
      </w:r>
      <w:r w:rsidR="00AA7B85" w:rsidRPr="007A2296">
        <w:rPr>
          <w:rFonts w:ascii="Times New Roman" w:hAnsi="Times New Roman" w:cs="Times New Roman"/>
          <w:sz w:val="24"/>
          <w:szCs w:val="24"/>
          <w:lang w:eastAsia="et-EE"/>
        </w:rPr>
        <w:t xml:space="preserve"> „võrdne</w:t>
      </w:r>
      <w:r w:rsidR="00D633C6" w:rsidRPr="007A2296">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 sõnadega „</w:t>
      </w:r>
      <w:r w:rsidR="00D633C6" w:rsidRPr="007A2296">
        <w:rPr>
          <w:rFonts w:ascii="Times New Roman" w:hAnsi="Times New Roman" w:cs="Times New Roman"/>
          <w:sz w:val="24"/>
          <w:szCs w:val="24"/>
          <w:lang w:eastAsia="et-EE"/>
        </w:rPr>
        <w:t xml:space="preserve">võrdne </w:t>
      </w:r>
      <w:r w:rsidR="00AA7B85" w:rsidRPr="007A2296">
        <w:rPr>
          <w:rFonts w:ascii="Times New Roman" w:hAnsi="Times New Roman" w:cs="Times New Roman"/>
          <w:sz w:val="24"/>
          <w:szCs w:val="24"/>
          <w:lang w:eastAsia="et-EE"/>
        </w:rPr>
        <w:t>lihthanke piirmääraga</w:t>
      </w:r>
      <w:r w:rsidR="00FB2084" w:rsidRPr="007A2296">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w:t>
      </w:r>
    </w:p>
    <w:p w14:paraId="2B77822F"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22CA00F2" w14:textId="0E12395F" w:rsidR="00AA7B85" w:rsidRPr="007A2296" w:rsidRDefault="005A29DE"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3</w:t>
      </w:r>
      <w:r w:rsidR="002F672A" w:rsidRPr="007A2296">
        <w:rPr>
          <w:rFonts w:ascii="Times New Roman" w:hAnsi="Times New Roman" w:cs="Times New Roman"/>
          <w:b/>
          <w:bCs/>
          <w:sz w:val="24"/>
          <w:szCs w:val="24"/>
          <w:lang w:eastAsia="et-EE"/>
        </w:rPr>
        <w:t>4</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45 lõigete 1, 1</w:t>
      </w:r>
      <w:r w:rsidR="00AA7B85" w:rsidRPr="007A2296">
        <w:rPr>
          <w:rFonts w:ascii="Times New Roman" w:hAnsi="Times New Roman" w:cs="Times New Roman"/>
          <w:sz w:val="24"/>
          <w:szCs w:val="24"/>
          <w:vertAlign w:val="superscript"/>
          <w:lang w:eastAsia="et-EE"/>
        </w:rPr>
        <w:t>1</w:t>
      </w:r>
      <w:r w:rsidR="00AA7B85" w:rsidRPr="007A2296">
        <w:rPr>
          <w:rFonts w:ascii="Times New Roman" w:hAnsi="Times New Roman" w:cs="Times New Roman"/>
          <w:sz w:val="24"/>
          <w:szCs w:val="24"/>
          <w:lang w:eastAsia="et-EE"/>
        </w:rPr>
        <w:t>, 7</w:t>
      </w:r>
      <w:r w:rsidR="00AA7B85" w:rsidRPr="007A2296">
        <w:rPr>
          <w:rFonts w:ascii="Times New Roman" w:hAnsi="Times New Roman" w:cs="Times New Roman"/>
          <w:sz w:val="24"/>
          <w:szCs w:val="24"/>
          <w:vertAlign w:val="superscript"/>
          <w:lang w:eastAsia="et-EE"/>
        </w:rPr>
        <w:t>1</w:t>
      </w:r>
      <w:r w:rsidR="00AA7B85" w:rsidRPr="007A2296">
        <w:rPr>
          <w:rFonts w:ascii="Times New Roman" w:hAnsi="Times New Roman" w:cs="Times New Roman"/>
          <w:sz w:val="24"/>
          <w:szCs w:val="24"/>
          <w:lang w:eastAsia="et-EE"/>
        </w:rPr>
        <w:t xml:space="preserve"> ja 7</w:t>
      </w:r>
      <w:r w:rsidR="00AA7B85" w:rsidRPr="007A2296">
        <w:rPr>
          <w:rFonts w:ascii="Times New Roman" w:hAnsi="Times New Roman" w:cs="Times New Roman"/>
          <w:sz w:val="24"/>
          <w:szCs w:val="24"/>
          <w:vertAlign w:val="superscript"/>
          <w:lang w:eastAsia="et-EE"/>
        </w:rPr>
        <w:t>2</w:t>
      </w:r>
      <w:r w:rsidR="00AA7B85" w:rsidRPr="007A2296">
        <w:rPr>
          <w:rFonts w:ascii="Times New Roman" w:hAnsi="Times New Roman" w:cs="Times New Roman"/>
          <w:sz w:val="24"/>
          <w:szCs w:val="24"/>
          <w:lang w:eastAsia="et-EE"/>
        </w:rPr>
        <w:t xml:space="preserve"> punktid 1 ja 2 tunnistatakse kehtetuks; </w:t>
      </w:r>
    </w:p>
    <w:p w14:paraId="3A92FC69"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33EA2056" w14:textId="6C2FA1EA" w:rsidR="00AA7B85" w:rsidRPr="007A2296" w:rsidRDefault="005A29DE"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3</w:t>
      </w:r>
      <w:r w:rsidR="002F672A" w:rsidRPr="007A2296">
        <w:rPr>
          <w:rFonts w:ascii="Times New Roman" w:hAnsi="Times New Roman" w:cs="Times New Roman"/>
          <w:b/>
          <w:bCs/>
          <w:sz w:val="24"/>
          <w:szCs w:val="24"/>
          <w:lang w:eastAsia="et-EE"/>
        </w:rPr>
        <w:t>5</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47 lõike 1 punkt 8 tunnistatakse kehtetuks;</w:t>
      </w:r>
    </w:p>
    <w:p w14:paraId="37E75511"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40B72E24" w14:textId="7A6374E2" w:rsidR="00AA7B85" w:rsidRPr="007A2296" w:rsidRDefault="002E6022"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3</w:t>
      </w:r>
      <w:r w:rsidR="002F672A" w:rsidRPr="007A2296">
        <w:rPr>
          <w:rFonts w:ascii="Times New Roman" w:hAnsi="Times New Roman" w:cs="Times New Roman"/>
          <w:b/>
          <w:bCs/>
          <w:sz w:val="24"/>
          <w:szCs w:val="24"/>
          <w:lang w:eastAsia="et-EE"/>
        </w:rPr>
        <w:t>6</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 xml:space="preserve">paragrahvi 47 lõiget 4 täiendatakse punktiga 4 järgmises sõnastuses: </w:t>
      </w:r>
    </w:p>
    <w:p w14:paraId="4E71E110" w14:textId="1CFE351A"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 xml:space="preserve">„4) pakkujale edukaks tunnistatud pakkumuse esitanud pakkuja või pakkujate nimed ja </w:t>
      </w:r>
      <w:r w:rsidR="00BB768E">
        <w:rPr>
          <w:rFonts w:ascii="Times New Roman" w:hAnsi="Times New Roman" w:cs="Times New Roman"/>
          <w:sz w:val="24"/>
          <w:szCs w:val="24"/>
          <w:lang w:eastAsia="et-EE"/>
        </w:rPr>
        <w:t>seda</w:t>
      </w:r>
      <w:r w:rsidRPr="007A2296">
        <w:rPr>
          <w:rFonts w:ascii="Times New Roman" w:hAnsi="Times New Roman" w:cs="Times New Roman"/>
          <w:sz w:val="24"/>
          <w:szCs w:val="24"/>
          <w:lang w:eastAsia="et-EE"/>
        </w:rPr>
        <w:t xml:space="preserve"> pakkumust iseloomustavad andmed, mis andsid edukale pakkumusele eelise tema pakkumusega võrreldes, kui hankija kohaldab käesoleva seaduse § 114 lõiget 1</w:t>
      </w:r>
      <w:r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w:t>
      </w:r>
    </w:p>
    <w:p w14:paraId="01D3EF52"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3A90BB5C" w14:textId="5487EB13" w:rsidR="00AA7B85" w:rsidRPr="007A2296" w:rsidRDefault="009E2B66"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3</w:t>
      </w:r>
      <w:r w:rsidR="002F672A" w:rsidRPr="007A2296">
        <w:rPr>
          <w:rFonts w:ascii="Times New Roman" w:hAnsi="Times New Roman" w:cs="Times New Roman"/>
          <w:b/>
          <w:bCs/>
          <w:sz w:val="24"/>
          <w:szCs w:val="24"/>
          <w:lang w:eastAsia="et-EE"/>
        </w:rPr>
        <w:t>7</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50 täiendatakse punktiga 12 järgmises sõnastuses:</w:t>
      </w:r>
    </w:p>
    <w:p w14:paraId="5D709675" w14:textId="461A0432"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 xml:space="preserve">„12) hankelepingu ese on vajalik ühises kaitsetegevuses osaleva Põhja-Atlandi Lepingu Organisatsiooni liikmesriigi </w:t>
      </w:r>
      <w:r w:rsidR="008E51C2" w:rsidRPr="007A2296">
        <w:rPr>
          <w:rFonts w:ascii="Times New Roman" w:hAnsi="Times New Roman" w:cs="Times New Roman"/>
          <w:sz w:val="24"/>
          <w:szCs w:val="24"/>
          <w:lang w:eastAsia="et-EE"/>
        </w:rPr>
        <w:t xml:space="preserve">sõjaväe üksuse </w:t>
      </w:r>
      <w:r w:rsidRPr="007A2296">
        <w:rPr>
          <w:rFonts w:ascii="Times New Roman" w:hAnsi="Times New Roman" w:cs="Times New Roman"/>
          <w:sz w:val="24"/>
          <w:szCs w:val="24"/>
          <w:lang w:eastAsia="et-EE"/>
        </w:rPr>
        <w:t xml:space="preserve">või ühise julgeoleku- ja kaitsepoliitika käigus Euroopa Liidu meetmete rakendamiseks elluviidavas kaitsetegevuses osaleva liikmesriigi sõjaväe üksuse </w:t>
      </w:r>
      <w:r w:rsidR="00C15703" w:rsidRPr="007A2296">
        <w:rPr>
          <w:rFonts w:ascii="Times New Roman" w:hAnsi="Times New Roman" w:cs="Times New Roman"/>
          <w:sz w:val="24"/>
          <w:szCs w:val="24"/>
          <w:lang w:eastAsia="et-EE"/>
        </w:rPr>
        <w:t xml:space="preserve">ning </w:t>
      </w:r>
      <w:r w:rsidR="00A572B6" w:rsidRPr="007A2296">
        <w:rPr>
          <w:rFonts w:ascii="Times New Roman" w:hAnsi="Times New Roman" w:cs="Times New Roman"/>
          <w:sz w:val="24"/>
          <w:szCs w:val="24"/>
          <w:lang w:eastAsia="et-EE"/>
        </w:rPr>
        <w:t xml:space="preserve">sellega </w:t>
      </w:r>
      <w:r w:rsidRPr="007A2296">
        <w:rPr>
          <w:rFonts w:ascii="Times New Roman" w:hAnsi="Times New Roman" w:cs="Times New Roman"/>
          <w:sz w:val="24"/>
          <w:szCs w:val="24"/>
          <w:lang w:eastAsia="et-EE"/>
        </w:rPr>
        <w:t>kaasas oleva tsiviilkoosseisu ametikohustuste täitmiseks või Kaitseväe õppuste korraldamiseks.“;</w:t>
      </w:r>
    </w:p>
    <w:p w14:paraId="4348F5C6"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61097CA7" w14:textId="7D52242C" w:rsidR="00AA7B85" w:rsidRPr="007A2296" w:rsidRDefault="008E005C" w:rsidP="007A2296">
      <w:pPr>
        <w:spacing w:after="0" w:line="240" w:lineRule="auto"/>
        <w:jc w:val="both"/>
        <w:rPr>
          <w:rFonts w:ascii="Times New Roman" w:hAnsi="Times New Roman" w:cs="Times New Roman"/>
          <w:sz w:val="24"/>
          <w:szCs w:val="24"/>
          <w:lang w:eastAsia="et-EE"/>
        </w:rPr>
      </w:pPr>
      <w:r w:rsidRPr="0C4FB70E">
        <w:rPr>
          <w:rFonts w:ascii="Times New Roman" w:hAnsi="Times New Roman" w:cs="Times New Roman"/>
          <w:b/>
          <w:bCs/>
          <w:sz w:val="24"/>
          <w:szCs w:val="24"/>
          <w:lang w:eastAsia="et-EE"/>
        </w:rPr>
        <w:t>3</w:t>
      </w:r>
      <w:r w:rsidR="002F672A" w:rsidRPr="0C4FB70E">
        <w:rPr>
          <w:rFonts w:ascii="Times New Roman" w:hAnsi="Times New Roman" w:cs="Times New Roman"/>
          <w:b/>
          <w:bCs/>
          <w:sz w:val="24"/>
          <w:szCs w:val="24"/>
          <w:lang w:eastAsia="et-EE"/>
        </w:rPr>
        <w:t>8</w:t>
      </w:r>
      <w:r w:rsidR="00AA7B85" w:rsidRPr="0C4FB70E">
        <w:rPr>
          <w:rFonts w:ascii="Times New Roman" w:hAnsi="Times New Roman" w:cs="Times New Roman"/>
          <w:b/>
          <w:bCs/>
          <w:sz w:val="24"/>
          <w:szCs w:val="24"/>
          <w:lang w:eastAsia="et-EE"/>
        </w:rPr>
        <w:t xml:space="preserve">) </w:t>
      </w:r>
      <w:r w:rsidR="00AA7B85" w:rsidRPr="0C4FB70E">
        <w:rPr>
          <w:rFonts w:ascii="Times New Roman" w:hAnsi="Times New Roman" w:cs="Times New Roman"/>
          <w:sz w:val="24"/>
          <w:szCs w:val="24"/>
          <w:lang w:eastAsia="et-EE"/>
        </w:rPr>
        <w:t>paragrahvi 65 lõike 5 esimeses lauses asendatakse sõnad „tulevase hankelepingu“ sõnaga „riigihanke“;</w:t>
      </w:r>
    </w:p>
    <w:p w14:paraId="43FFF6B3"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4DA7F74F" w14:textId="534297E1" w:rsidR="00AA7B85" w:rsidRPr="007A2296" w:rsidRDefault="002F672A" w:rsidP="007A2296">
      <w:pPr>
        <w:spacing w:after="0" w:line="240" w:lineRule="auto"/>
        <w:jc w:val="both"/>
        <w:rPr>
          <w:rFonts w:ascii="Times New Roman" w:hAnsi="Times New Roman" w:cs="Times New Roman"/>
          <w:sz w:val="24"/>
          <w:szCs w:val="24"/>
          <w:lang w:eastAsia="et-EE"/>
        </w:rPr>
      </w:pPr>
      <w:r w:rsidRPr="0C4FB70E">
        <w:rPr>
          <w:rFonts w:ascii="Times New Roman" w:hAnsi="Times New Roman" w:cs="Times New Roman"/>
          <w:b/>
          <w:bCs/>
          <w:sz w:val="24"/>
          <w:szCs w:val="24"/>
          <w:lang w:eastAsia="et-EE"/>
        </w:rPr>
        <w:t>39</w:t>
      </w:r>
      <w:r w:rsidR="00AA7B85" w:rsidRPr="0C4FB70E">
        <w:rPr>
          <w:rFonts w:ascii="Times New Roman" w:hAnsi="Times New Roman" w:cs="Times New Roman"/>
          <w:b/>
          <w:bCs/>
          <w:sz w:val="24"/>
          <w:szCs w:val="24"/>
          <w:lang w:eastAsia="et-EE"/>
        </w:rPr>
        <w:t>)</w:t>
      </w:r>
      <w:r w:rsidR="00AA7B85" w:rsidRPr="0C4FB70E">
        <w:rPr>
          <w:rFonts w:ascii="Times New Roman" w:hAnsi="Times New Roman" w:cs="Times New Roman"/>
          <w:sz w:val="24"/>
          <w:szCs w:val="24"/>
          <w:lang w:eastAsia="et-EE"/>
        </w:rPr>
        <w:t xml:space="preserve"> paragrahvi 65 lõike 5 teine lause tunnistatakse kehtetuks;</w:t>
      </w:r>
    </w:p>
    <w:p w14:paraId="231F1D04"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7BA8ECA1" w14:textId="5B928DF8" w:rsidR="00AA7B85" w:rsidRPr="007A2296" w:rsidRDefault="009E2B66"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w:t>
      </w:r>
      <w:r w:rsidR="002F672A" w:rsidRPr="007A2296">
        <w:rPr>
          <w:rFonts w:ascii="Times New Roman" w:hAnsi="Times New Roman" w:cs="Times New Roman"/>
          <w:b/>
          <w:bCs/>
          <w:sz w:val="24"/>
          <w:szCs w:val="24"/>
          <w:lang w:eastAsia="et-EE"/>
        </w:rPr>
        <w:t>0</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77 täiendatakse lõikega 6</w:t>
      </w:r>
      <w:r w:rsidR="00AA7B85" w:rsidRPr="007A2296">
        <w:rPr>
          <w:rFonts w:ascii="Times New Roman" w:hAnsi="Times New Roman" w:cs="Times New Roman"/>
          <w:sz w:val="24"/>
          <w:szCs w:val="24"/>
          <w:vertAlign w:val="superscript"/>
          <w:lang w:eastAsia="et-EE"/>
        </w:rPr>
        <w:t>2</w:t>
      </w:r>
      <w:r w:rsidR="00AA7B85" w:rsidRPr="007A2296">
        <w:rPr>
          <w:rFonts w:ascii="Times New Roman" w:hAnsi="Times New Roman" w:cs="Times New Roman"/>
          <w:sz w:val="24"/>
          <w:szCs w:val="24"/>
          <w:lang w:eastAsia="et-EE"/>
        </w:rPr>
        <w:t xml:space="preserve"> järgmises sõnastuses:</w:t>
      </w:r>
    </w:p>
    <w:p w14:paraId="1A8AD5F3" w14:textId="77777777"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„(6</w:t>
      </w:r>
      <w:r w:rsidRPr="007A2296">
        <w:rPr>
          <w:rFonts w:ascii="Times New Roman" w:hAnsi="Times New Roman" w:cs="Times New Roman"/>
          <w:sz w:val="24"/>
          <w:szCs w:val="24"/>
          <w:vertAlign w:val="superscript"/>
          <w:lang w:eastAsia="et-EE"/>
        </w:rPr>
        <w:t>2</w:t>
      </w:r>
      <w:r w:rsidRPr="007A2296">
        <w:rPr>
          <w:rFonts w:ascii="Times New Roman" w:hAnsi="Times New Roman" w:cs="Times New Roman"/>
          <w:sz w:val="24"/>
          <w:szCs w:val="24"/>
          <w:lang w:eastAsia="et-EE"/>
        </w:rPr>
        <w:t>) Hankija võib määrata riigihanke alusdokumentides intellektuaalomandi õiguste suhtes kohaldatava korra.“;</w:t>
      </w:r>
    </w:p>
    <w:p w14:paraId="5B3E8FAF"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5FDE4B31" w14:textId="19931632" w:rsidR="00AA7B85" w:rsidRPr="007A2296" w:rsidRDefault="009E2B66"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w:t>
      </w:r>
      <w:r w:rsidR="002F672A" w:rsidRPr="007A2296">
        <w:rPr>
          <w:rFonts w:ascii="Times New Roman" w:hAnsi="Times New Roman" w:cs="Times New Roman"/>
          <w:b/>
          <w:bCs/>
          <w:sz w:val="24"/>
          <w:szCs w:val="24"/>
          <w:lang w:eastAsia="et-EE"/>
        </w:rPr>
        <w:t>1</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81 lõikest 5 jäetakse välja sõnad „ja veendub, et teade hanketeate muutmise kohta on edastatud kõikidele pakkujatele, taotlejatele ja teistele temale teadaolevatele riigihankest huvitatud ettevõtjatele“;</w:t>
      </w:r>
    </w:p>
    <w:p w14:paraId="6DF792A8"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4DC21A89" w14:textId="205D4E65" w:rsidR="00AA7B85" w:rsidRPr="007A2296" w:rsidRDefault="009E2B66"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w:t>
      </w:r>
      <w:r w:rsidR="002048D5" w:rsidRPr="007A2296">
        <w:rPr>
          <w:rFonts w:ascii="Times New Roman" w:hAnsi="Times New Roman" w:cs="Times New Roman"/>
          <w:b/>
          <w:bCs/>
          <w:sz w:val="24"/>
          <w:szCs w:val="24"/>
          <w:lang w:eastAsia="et-EE"/>
        </w:rPr>
        <w:t>2</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90 lõiget 1 täiendatakse kolmanda lausega järgmises sõnastuses:</w:t>
      </w:r>
    </w:p>
    <w:p w14:paraId="2A80DC01"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 xml:space="preserve">„Pakkumuse tagatise tähtaeg peab vastama pakkumuse jõusoleku tähtajale, kui pakkumuse tagatis on antud tähtajalisena.“; </w:t>
      </w:r>
    </w:p>
    <w:p w14:paraId="2C84CADC"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7D67321C" w14:textId="06C634E4" w:rsidR="00AA7B85" w:rsidRPr="007A2296" w:rsidRDefault="009E2B66"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w:t>
      </w:r>
      <w:r w:rsidR="002048D5" w:rsidRPr="007A2296">
        <w:rPr>
          <w:rFonts w:ascii="Times New Roman" w:hAnsi="Times New Roman" w:cs="Times New Roman"/>
          <w:b/>
          <w:bCs/>
          <w:sz w:val="24"/>
          <w:szCs w:val="24"/>
          <w:lang w:eastAsia="et-EE"/>
        </w:rPr>
        <w:t>3</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93 lõike 1 punktid 1–3 tunnistatakse kehtetuks;</w:t>
      </w:r>
    </w:p>
    <w:p w14:paraId="7AFA545B"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70830E62" w14:textId="7CE7C9CB" w:rsidR="00AA7B85" w:rsidRPr="007A2296" w:rsidRDefault="009E2B66"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w:t>
      </w:r>
      <w:r w:rsidR="002048D5" w:rsidRPr="007A2296">
        <w:rPr>
          <w:rFonts w:ascii="Times New Roman" w:hAnsi="Times New Roman" w:cs="Times New Roman"/>
          <w:b/>
          <w:bCs/>
          <w:sz w:val="24"/>
          <w:szCs w:val="24"/>
          <w:lang w:eastAsia="et-EE"/>
        </w:rPr>
        <w:t>4</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93 lõike 1 punktidest 4 ja 5</w:t>
      </w:r>
      <w:r w:rsidR="004B3560" w:rsidRPr="007A2296">
        <w:rPr>
          <w:rFonts w:ascii="Times New Roman" w:hAnsi="Times New Roman" w:cs="Times New Roman"/>
          <w:sz w:val="24"/>
          <w:szCs w:val="24"/>
          <w:lang w:eastAsia="et-EE"/>
        </w:rPr>
        <w:t xml:space="preserve"> ning</w:t>
      </w:r>
      <w:r w:rsidR="00AA7B85" w:rsidRPr="007A2296">
        <w:rPr>
          <w:rFonts w:ascii="Times New Roman" w:hAnsi="Times New Roman" w:cs="Times New Roman"/>
          <w:sz w:val="24"/>
          <w:szCs w:val="24"/>
          <w:lang w:eastAsia="et-EE"/>
        </w:rPr>
        <w:t xml:space="preserve"> § 94 lõike 3 punktidest 3 ja 4 </w:t>
      </w:r>
      <w:bookmarkStart w:id="7" w:name="_Hlk207722097"/>
      <w:r w:rsidR="00AA7B85" w:rsidRPr="007A2296">
        <w:rPr>
          <w:rFonts w:ascii="Times New Roman" w:hAnsi="Times New Roman" w:cs="Times New Roman"/>
          <w:sz w:val="24"/>
          <w:szCs w:val="24"/>
          <w:lang w:eastAsia="et-EE"/>
        </w:rPr>
        <w:t>jäetakse välja sõnad „riigihanke eeldatav maksumus on võrdne rahvusvahelise piirmääraga või ületab seda ja“;</w:t>
      </w:r>
      <w:bookmarkEnd w:id="7"/>
    </w:p>
    <w:p w14:paraId="6ECBB205"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177963BA" w14:textId="63356F13" w:rsidR="00AA7B85" w:rsidRPr="007A2296" w:rsidRDefault="009E2B66"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w:t>
      </w:r>
      <w:r w:rsidR="002048D5" w:rsidRPr="007A2296">
        <w:rPr>
          <w:rFonts w:ascii="Times New Roman" w:hAnsi="Times New Roman" w:cs="Times New Roman"/>
          <w:b/>
          <w:bCs/>
          <w:sz w:val="24"/>
          <w:szCs w:val="24"/>
          <w:lang w:eastAsia="et-EE"/>
        </w:rPr>
        <w:t>5</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93 lõike 1 punktist 6 jäetakse välja sõnad „, kui riigihanke eeldatav maksumus on võrdne rahvusvahelise piirmääraga või ületab seda“;</w:t>
      </w:r>
    </w:p>
    <w:p w14:paraId="26F39E6E"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6B119CDA" w14:textId="13F30F56" w:rsidR="00AA7B85" w:rsidRPr="007A2296" w:rsidRDefault="009E2B66"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w:t>
      </w:r>
      <w:r w:rsidR="002048D5" w:rsidRPr="007A2296">
        <w:rPr>
          <w:rFonts w:ascii="Times New Roman" w:hAnsi="Times New Roman" w:cs="Times New Roman"/>
          <w:b/>
          <w:bCs/>
          <w:sz w:val="24"/>
          <w:szCs w:val="24"/>
          <w:lang w:eastAsia="et-EE"/>
        </w:rPr>
        <w:t>6</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93 lõikest 2 jäetakse välja arv „2,“;</w:t>
      </w:r>
    </w:p>
    <w:p w14:paraId="1DBB4E8F"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35C18510" w14:textId="6EA00B24" w:rsidR="00AA7B85" w:rsidRPr="007A2296" w:rsidRDefault="008E005C"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w:t>
      </w:r>
      <w:r w:rsidR="002048D5" w:rsidRPr="007A2296">
        <w:rPr>
          <w:rFonts w:ascii="Times New Roman" w:hAnsi="Times New Roman" w:cs="Times New Roman"/>
          <w:b/>
          <w:bCs/>
          <w:sz w:val="24"/>
          <w:szCs w:val="24"/>
          <w:lang w:eastAsia="et-EE"/>
        </w:rPr>
        <w:t>7</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94 lõike 1 punkt 1 tunnistatakse kehtetuks;</w:t>
      </w:r>
    </w:p>
    <w:p w14:paraId="5C1A8ABB"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01491290" w14:textId="602AE257" w:rsidR="00AA7B85" w:rsidRPr="007A2296" w:rsidRDefault="002048D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48</w:t>
      </w:r>
      <w:r w:rsidR="00AA7B85" w:rsidRPr="007A2296">
        <w:rPr>
          <w:rFonts w:ascii="Times New Roman" w:hAnsi="Times New Roman" w:cs="Times New Roman"/>
          <w:sz w:val="24"/>
          <w:szCs w:val="24"/>
          <w:lang w:eastAsia="et-EE"/>
        </w:rPr>
        <w:t>) paragrahvi 94 lõike 1 punktist 2 jäetakse välja sõnad „</w:t>
      </w:r>
      <w:r w:rsidR="00B004E8" w:rsidRPr="007A2296">
        <w:rPr>
          <w:rFonts w:ascii="Times New Roman" w:hAnsi="Times New Roman" w:cs="Times New Roman"/>
          <w:sz w:val="24"/>
          <w:szCs w:val="24"/>
          <w:lang w:eastAsia="et-EE"/>
        </w:rPr>
        <w:t xml:space="preserve">, </w:t>
      </w:r>
      <w:r w:rsidR="00AA7B85" w:rsidRPr="007A2296">
        <w:rPr>
          <w:rFonts w:ascii="Times New Roman" w:hAnsi="Times New Roman" w:cs="Times New Roman"/>
          <w:sz w:val="24"/>
          <w:szCs w:val="24"/>
          <w:lang w:eastAsia="et-EE"/>
        </w:rPr>
        <w:t>kui riigihanke eeldatav maksumus on võrdne rahvusvahelise piirmääraga või ületab seda“;</w:t>
      </w:r>
    </w:p>
    <w:p w14:paraId="6B59BDA1"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6CCCC6D8" w14:textId="6839FFEA" w:rsidR="00AA7B85" w:rsidRPr="007A2296" w:rsidRDefault="002048D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49</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94 lõike 3 punktid 1 ja 2 tunnistatakse kehtetuks;</w:t>
      </w:r>
    </w:p>
    <w:p w14:paraId="06F52D81"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06DF6A09" w14:textId="141BABD2" w:rsidR="00AA7B85" w:rsidRPr="007A2296" w:rsidRDefault="00B2353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5</w:t>
      </w:r>
      <w:r w:rsidR="002048D5" w:rsidRPr="007A2296">
        <w:rPr>
          <w:rFonts w:ascii="Times New Roman" w:hAnsi="Times New Roman" w:cs="Times New Roman"/>
          <w:b/>
          <w:bCs/>
          <w:sz w:val="24"/>
          <w:szCs w:val="24"/>
          <w:lang w:eastAsia="et-EE"/>
        </w:rPr>
        <w:t>0</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95 lõike 4 sissejuhatav lauseosa muudetakse ja sõnastatakse järgmiselt:</w:t>
      </w:r>
    </w:p>
    <w:p w14:paraId="43F38947" w14:textId="5B034B49"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„Hankija võib riigihanke alusdokumentides sätestada, et tal on õigus kõrvaldada hankemenetlusest pakkuja või taotleja:“;</w:t>
      </w:r>
    </w:p>
    <w:p w14:paraId="70E6307F"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49DF71D2" w14:textId="049B5BC7" w:rsidR="00AA7B85" w:rsidRPr="007A2296" w:rsidRDefault="00B23535" w:rsidP="007A2296">
      <w:pPr>
        <w:spacing w:after="0" w:line="240" w:lineRule="auto"/>
        <w:jc w:val="both"/>
        <w:rPr>
          <w:rFonts w:ascii="Times New Roman" w:hAnsi="Times New Roman" w:cs="Times New Roman"/>
          <w:sz w:val="24"/>
          <w:szCs w:val="24"/>
          <w:lang w:eastAsia="et-EE"/>
        </w:rPr>
      </w:pPr>
      <w:bookmarkStart w:id="8" w:name="_Hlk206766828"/>
      <w:r w:rsidRPr="007A2296">
        <w:rPr>
          <w:rFonts w:ascii="Times New Roman" w:hAnsi="Times New Roman" w:cs="Times New Roman"/>
          <w:b/>
          <w:bCs/>
          <w:sz w:val="24"/>
          <w:szCs w:val="24"/>
          <w:lang w:eastAsia="et-EE"/>
        </w:rPr>
        <w:t>5</w:t>
      </w:r>
      <w:r w:rsidR="002048D5" w:rsidRPr="007A2296">
        <w:rPr>
          <w:rFonts w:ascii="Times New Roman" w:hAnsi="Times New Roman" w:cs="Times New Roman"/>
          <w:b/>
          <w:bCs/>
          <w:sz w:val="24"/>
          <w:szCs w:val="24"/>
          <w:lang w:eastAsia="et-EE"/>
        </w:rPr>
        <w:t>1</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95 lõike 6 esimest lauset täiendatakse pärast sõnu „pakkujale või taotlejale“ sõnadega „hankemenetluse jooksul ühel korral“ ja teist lauset täiendatakse pärast sõna „pikendada“ sõnadega „või anda korduvalt võimaluse maksuvõlg tasuda või ajatada“;</w:t>
      </w:r>
    </w:p>
    <w:bookmarkEnd w:id="8"/>
    <w:p w14:paraId="1C1E5E88"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541D47B2" w14:textId="6D38DB45" w:rsidR="00AA7B85" w:rsidRPr="007A2296" w:rsidRDefault="00B2353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5</w:t>
      </w:r>
      <w:r w:rsidR="002048D5" w:rsidRPr="007A2296">
        <w:rPr>
          <w:rFonts w:ascii="Times New Roman" w:hAnsi="Times New Roman" w:cs="Times New Roman"/>
          <w:b/>
          <w:bCs/>
          <w:sz w:val="24"/>
          <w:szCs w:val="24"/>
          <w:lang w:eastAsia="et-EE"/>
        </w:rPr>
        <w:t>2</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103 lõike 6</w:t>
      </w:r>
      <w:r w:rsidR="00AA7B85" w:rsidRPr="007A2296">
        <w:rPr>
          <w:rFonts w:ascii="Times New Roman" w:hAnsi="Times New Roman" w:cs="Times New Roman"/>
          <w:sz w:val="24"/>
          <w:szCs w:val="24"/>
          <w:vertAlign w:val="superscript"/>
          <w:lang w:eastAsia="et-EE"/>
        </w:rPr>
        <w:t>1</w:t>
      </w:r>
      <w:r w:rsidR="00AA7B85" w:rsidRPr="007A2296">
        <w:rPr>
          <w:rFonts w:ascii="Times New Roman" w:hAnsi="Times New Roman" w:cs="Times New Roman"/>
          <w:sz w:val="24"/>
          <w:szCs w:val="24"/>
          <w:lang w:eastAsia="et-EE"/>
        </w:rPr>
        <w:t xml:space="preserve"> esimest lauset täiendatakse pärast sõnu „taotleja kaudu“ sõnadega „hankemenetluse jooksul ühel korral“ ja teist lauset täiendatakse pärast sõna „pikendada“ sõnadega „või anda korduvalt võimaluse maksuvõlg tasuda või ajatada“;</w:t>
      </w:r>
    </w:p>
    <w:p w14:paraId="02544BAA" w14:textId="77777777" w:rsidR="00AA7B85" w:rsidRPr="007A2296" w:rsidRDefault="00AA7B85" w:rsidP="007A2296">
      <w:pPr>
        <w:spacing w:after="0" w:line="240" w:lineRule="auto"/>
        <w:jc w:val="both"/>
        <w:rPr>
          <w:rFonts w:ascii="Times New Roman" w:hAnsi="Times New Roman" w:cs="Times New Roman"/>
          <w:b/>
          <w:bCs/>
          <w:sz w:val="24"/>
          <w:szCs w:val="24"/>
          <w:lang w:eastAsia="et-EE"/>
        </w:rPr>
      </w:pPr>
    </w:p>
    <w:p w14:paraId="76E75D9F" w14:textId="417DEFBD" w:rsidR="00AA7B85" w:rsidRPr="007A2296" w:rsidRDefault="00B2353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5</w:t>
      </w:r>
      <w:r w:rsidR="002048D5" w:rsidRPr="007A2296">
        <w:rPr>
          <w:rFonts w:ascii="Times New Roman" w:hAnsi="Times New Roman" w:cs="Times New Roman"/>
          <w:b/>
          <w:bCs/>
          <w:sz w:val="24"/>
          <w:szCs w:val="24"/>
          <w:lang w:eastAsia="et-EE"/>
        </w:rPr>
        <w:t>3</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104 lõi</w:t>
      </w:r>
      <w:r w:rsidR="007274FF" w:rsidRPr="007A2296">
        <w:rPr>
          <w:rFonts w:ascii="Times New Roman" w:hAnsi="Times New Roman" w:cs="Times New Roman"/>
          <w:sz w:val="24"/>
          <w:szCs w:val="24"/>
          <w:lang w:eastAsia="et-EE"/>
        </w:rPr>
        <w:t>ge</w:t>
      </w:r>
      <w:r w:rsidR="00AA7B85" w:rsidRPr="007A2296">
        <w:rPr>
          <w:rFonts w:ascii="Times New Roman" w:hAnsi="Times New Roman" w:cs="Times New Roman"/>
          <w:sz w:val="24"/>
          <w:szCs w:val="24"/>
          <w:lang w:eastAsia="et-EE"/>
        </w:rPr>
        <w:t xml:space="preserve"> 8 muudetakse ja sõnastatakse järgmiselt:</w:t>
      </w:r>
    </w:p>
    <w:p w14:paraId="24FF84B1" w14:textId="29DCC1EF"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w:t>
      </w:r>
      <w:r w:rsidR="0073136B">
        <w:rPr>
          <w:rFonts w:ascii="Times New Roman" w:hAnsi="Times New Roman" w:cs="Times New Roman"/>
          <w:sz w:val="24"/>
          <w:szCs w:val="24"/>
          <w:lang w:eastAsia="et-EE"/>
        </w:rPr>
        <w:t xml:space="preserve">(8) </w:t>
      </w:r>
      <w:r w:rsidR="00882A59" w:rsidRPr="007A2296">
        <w:rPr>
          <w:rFonts w:ascii="Times New Roman" w:hAnsi="Times New Roman" w:cs="Times New Roman"/>
          <w:sz w:val="24"/>
          <w:szCs w:val="24"/>
        </w:rPr>
        <w:t xml:space="preserve">Enne hankelepingu sõlmimist nõuab hankija </w:t>
      </w:r>
      <w:r w:rsidR="00F40065" w:rsidRPr="007A2296">
        <w:rPr>
          <w:rFonts w:ascii="Times New Roman" w:hAnsi="Times New Roman" w:cs="Times New Roman"/>
          <w:sz w:val="24"/>
          <w:szCs w:val="24"/>
        </w:rPr>
        <w:t xml:space="preserve">edukalt pakkujalt või </w:t>
      </w:r>
      <w:r w:rsidR="00882A59" w:rsidRPr="007A2296">
        <w:rPr>
          <w:rFonts w:ascii="Times New Roman" w:hAnsi="Times New Roman" w:cs="Times New Roman"/>
          <w:sz w:val="24"/>
          <w:szCs w:val="24"/>
        </w:rPr>
        <w:t>pakkujalt, kelle ta kavatseb edukaks tunnistada, kõikide asjakohaste hankepassis esitatud kinnitustele vastavate dokumentide esitamist. Hankija kontrollib, et</w:t>
      </w:r>
      <w:r w:rsidR="00F40065" w:rsidRPr="007A2296">
        <w:rPr>
          <w:rFonts w:ascii="Times New Roman" w:hAnsi="Times New Roman" w:cs="Times New Roman"/>
          <w:sz w:val="24"/>
          <w:szCs w:val="24"/>
        </w:rPr>
        <w:t xml:space="preserve"> sellel pakkujal</w:t>
      </w:r>
      <w:r w:rsidR="00882A59" w:rsidRPr="007A2296">
        <w:rPr>
          <w:rFonts w:ascii="Times New Roman" w:hAnsi="Times New Roman" w:cs="Times New Roman"/>
          <w:sz w:val="24"/>
          <w:szCs w:val="24"/>
        </w:rPr>
        <w:t xml:space="preserve"> puuduksid kõrvaldamise alused ja </w:t>
      </w:r>
      <w:r w:rsidR="00882A59" w:rsidRPr="007A2296">
        <w:rPr>
          <w:rFonts w:ascii="Times New Roman" w:hAnsi="Times New Roman" w:cs="Times New Roman"/>
          <w:sz w:val="24"/>
          <w:szCs w:val="24"/>
        </w:rPr>
        <w:lastRenderedPageBreak/>
        <w:t>oleksid täidetud kvalifitseerimistingimused, ning teeb otsuse pakkuja kõrvaldamise või kõrvaldamata jätmise</w:t>
      </w:r>
      <w:r w:rsidR="00714A12">
        <w:rPr>
          <w:rFonts w:ascii="Times New Roman" w:hAnsi="Times New Roman" w:cs="Times New Roman"/>
          <w:sz w:val="24"/>
          <w:szCs w:val="24"/>
        </w:rPr>
        <w:t xml:space="preserve"> kohta</w:t>
      </w:r>
      <w:r w:rsidR="00882A59" w:rsidRPr="007A2296">
        <w:rPr>
          <w:rFonts w:ascii="Times New Roman" w:hAnsi="Times New Roman" w:cs="Times New Roman"/>
          <w:sz w:val="24"/>
          <w:szCs w:val="24"/>
        </w:rPr>
        <w:t xml:space="preserve">, ja kui ta on seadnud pakkujatele kvalifitseerimistingimused, </w:t>
      </w:r>
      <w:r w:rsidR="00714A12">
        <w:rPr>
          <w:rFonts w:ascii="Times New Roman" w:hAnsi="Times New Roman" w:cs="Times New Roman"/>
          <w:sz w:val="24"/>
          <w:szCs w:val="24"/>
        </w:rPr>
        <w:t>nende</w:t>
      </w:r>
      <w:r w:rsidR="00882A59" w:rsidRPr="007A2296">
        <w:rPr>
          <w:rFonts w:ascii="Times New Roman" w:hAnsi="Times New Roman" w:cs="Times New Roman"/>
          <w:sz w:val="24"/>
          <w:szCs w:val="24"/>
        </w:rPr>
        <w:t xml:space="preserve"> kvalifitseerimise või kvalifitseerimata jätmise kohta</w:t>
      </w:r>
      <w:r w:rsidR="000E3023" w:rsidRPr="007A2296">
        <w:rPr>
          <w:rFonts w:ascii="Times New Roman" w:hAnsi="Times New Roman" w:cs="Times New Roman"/>
          <w:sz w:val="24"/>
          <w:szCs w:val="24"/>
        </w:rPr>
        <w:t>.</w:t>
      </w:r>
      <w:r w:rsidRPr="007A2296">
        <w:rPr>
          <w:rFonts w:ascii="Times New Roman" w:hAnsi="Times New Roman" w:cs="Times New Roman"/>
          <w:sz w:val="24"/>
          <w:szCs w:val="24"/>
        </w:rPr>
        <w:t>“;</w:t>
      </w:r>
    </w:p>
    <w:p w14:paraId="7992424E"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7AAAC3C6" w14:textId="085D76CD" w:rsidR="00D76C03" w:rsidRDefault="002048D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54</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110 täiendatakse lõikega 1</w:t>
      </w:r>
      <w:r w:rsidR="00AA7B85" w:rsidRPr="007A2296">
        <w:rPr>
          <w:rFonts w:ascii="Times New Roman" w:hAnsi="Times New Roman" w:cs="Times New Roman"/>
          <w:sz w:val="24"/>
          <w:szCs w:val="24"/>
          <w:vertAlign w:val="superscript"/>
          <w:lang w:eastAsia="et-EE"/>
        </w:rPr>
        <w:t>1</w:t>
      </w:r>
      <w:r w:rsidR="00AA7B85" w:rsidRPr="007A2296">
        <w:rPr>
          <w:rFonts w:ascii="Times New Roman" w:hAnsi="Times New Roman" w:cs="Times New Roman"/>
          <w:sz w:val="24"/>
          <w:szCs w:val="24"/>
          <w:lang w:eastAsia="et-EE"/>
        </w:rPr>
        <w:t xml:space="preserve"> järgmises sõnastuses: </w:t>
      </w:r>
    </w:p>
    <w:p w14:paraId="473CBF29" w14:textId="29329438"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„(1</w:t>
      </w:r>
      <w:r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 Kui hankija ei ole riigihanke alusdokumentides määranud pakkumuse jõusoleku minimaalset tähtaega teisiti, on pakkumus siduv kolm kuud pakkumus</w:t>
      </w:r>
      <w:r w:rsidR="00E54AA3">
        <w:rPr>
          <w:rFonts w:ascii="Times New Roman" w:hAnsi="Times New Roman" w:cs="Times New Roman"/>
          <w:sz w:val="24"/>
          <w:szCs w:val="24"/>
          <w:lang w:eastAsia="et-EE"/>
        </w:rPr>
        <w:t>t</w:t>
      </w:r>
      <w:r w:rsidRPr="007A2296">
        <w:rPr>
          <w:rFonts w:ascii="Times New Roman" w:hAnsi="Times New Roman" w:cs="Times New Roman"/>
          <w:sz w:val="24"/>
          <w:szCs w:val="24"/>
          <w:lang w:eastAsia="et-EE"/>
        </w:rPr>
        <w:t>e esitamise</w:t>
      </w:r>
      <w:r w:rsidR="00E54AA3">
        <w:rPr>
          <w:rFonts w:ascii="Times New Roman" w:hAnsi="Times New Roman" w:cs="Times New Roman"/>
          <w:sz w:val="24"/>
          <w:szCs w:val="24"/>
          <w:lang w:eastAsia="et-EE"/>
        </w:rPr>
        <w:t xml:space="preserve"> tähtajast</w:t>
      </w:r>
      <w:r w:rsidRPr="007A2296">
        <w:rPr>
          <w:rFonts w:ascii="Times New Roman" w:hAnsi="Times New Roman" w:cs="Times New Roman"/>
          <w:sz w:val="24"/>
          <w:szCs w:val="24"/>
          <w:lang w:eastAsia="et-EE"/>
        </w:rPr>
        <w:t xml:space="preserve"> arvates.“;</w:t>
      </w:r>
    </w:p>
    <w:p w14:paraId="007E7020"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0DA02224" w14:textId="354E50D4" w:rsidR="00AA7B85" w:rsidRPr="007A2296" w:rsidRDefault="002048D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55</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114 täiendatakse lõikega 1</w:t>
      </w:r>
      <w:r w:rsidR="00AA7B85" w:rsidRPr="007A2296">
        <w:rPr>
          <w:rFonts w:ascii="Times New Roman" w:hAnsi="Times New Roman" w:cs="Times New Roman"/>
          <w:sz w:val="24"/>
          <w:szCs w:val="24"/>
          <w:vertAlign w:val="superscript"/>
          <w:lang w:eastAsia="et-EE"/>
        </w:rPr>
        <w:t xml:space="preserve">1 </w:t>
      </w:r>
      <w:r w:rsidR="00AA7B85" w:rsidRPr="007A2296">
        <w:rPr>
          <w:rFonts w:ascii="Times New Roman" w:hAnsi="Times New Roman" w:cs="Times New Roman"/>
          <w:sz w:val="24"/>
          <w:szCs w:val="24"/>
          <w:lang w:eastAsia="et-EE"/>
        </w:rPr>
        <w:t>järgmises sõnastuses:</w:t>
      </w:r>
    </w:p>
    <w:p w14:paraId="534A807E" w14:textId="26EA3354" w:rsidR="00AA7B85" w:rsidRPr="007A2296" w:rsidRDefault="00AA7B85" w:rsidP="005C1254">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„(1</w:t>
      </w:r>
      <w:r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 xml:space="preserve">) </w:t>
      </w:r>
      <w:r w:rsidR="00A450C9" w:rsidRPr="007A2296">
        <w:rPr>
          <w:rFonts w:ascii="Times New Roman" w:hAnsi="Times New Roman" w:cs="Times New Roman"/>
          <w:sz w:val="24"/>
          <w:szCs w:val="24"/>
          <w:lang w:eastAsia="et-EE"/>
        </w:rPr>
        <w:t>Hankija võib piirduda ainult selle pakkumuse vastavuse kontrollimisega, mille ta kavatseb käesoleva seaduse § 117 kohase hindamise tagajärjel edukaks tunnistada. Sellisel juhul tagab</w:t>
      </w:r>
      <w:r w:rsidR="00263B36" w:rsidRPr="007A2296">
        <w:rPr>
          <w:rFonts w:ascii="Times New Roman" w:hAnsi="Times New Roman" w:cs="Times New Roman"/>
          <w:sz w:val="24"/>
          <w:szCs w:val="24"/>
          <w:lang w:eastAsia="et-EE"/>
        </w:rPr>
        <w:t xml:space="preserve"> hankija</w:t>
      </w:r>
      <w:r w:rsidR="00A450C9" w:rsidRPr="007A2296">
        <w:rPr>
          <w:rFonts w:ascii="Times New Roman" w:hAnsi="Times New Roman" w:cs="Times New Roman"/>
          <w:sz w:val="24"/>
          <w:szCs w:val="24"/>
          <w:lang w:eastAsia="et-EE"/>
        </w:rPr>
        <w:t>, et hankelepingut ei sõlmita sellise pakkujaga, kelle pakkumus ei vasta riigihanke alusdokumentides esitatud tingimustele</w:t>
      </w:r>
      <w:r w:rsidR="00CF300D" w:rsidRPr="007A2296">
        <w:rPr>
          <w:rFonts w:ascii="Times New Roman" w:hAnsi="Times New Roman" w:cs="Times New Roman"/>
          <w:sz w:val="24"/>
          <w:szCs w:val="24"/>
          <w:lang w:eastAsia="et-EE"/>
        </w:rPr>
        <w:t xml:space="preserve">. </w:t>
      </w:r>
      <w:r w:rsidR="007C223B" w:rsidRPr="007A2296">
        <w:rPr>
          <w:rFonts w:ascii="Times New Roman" w:hAnsi="Times New Roman" w:cs="Times New Roman"/>
          <w:sz w:val="24"/>
          <w:szCs w:val="24"/>
          <w:lang w:eastAsia="et-EE"/>
        </w:rPr>
        <w:t xml:space="preserve">Ülejäänud </w:t>
      </w:r>
      <w:r w:rsidR="001951E2" w:rsidRPr="007A2296">
        <w:rPr>
          <w:rFonts w:ascii="Times New Roman" w:hAnsi="Times New Roman" w:cs="Times New Roman"/>
          <w:sz w:val="24"/>
          <w:szCs w:val="24"/>
          <w:lang w:eastAsia="et-EE"/>
        </w:rPr>
        <w:t>pakkujad osalevad menetluses edasi.</w:t>
      </w:r>
      <w:r w:rsidRPr="007A2296">
        <w:rPr>
          <w:rFonts w:ascii="Times New Roman" w:hAnsi="Times New Roman" w:cs="Times New Roman"/>
          <w:sz w:val="24"/>
          <w:szCs w:val="24"/>
          <w:lang w:eastAsia="et-EE"/>
        </w:rPr>
        <w:t>“;</w:t>
      </w:r>
    </w:p>
    <w:p w14:paraId="40B1FF31" w14:textId="77777777" w:rsidR="009E4FC6" w:rsidRPr="007A2296" w:rsidRDefault="009E4FC6" w:rsidP="007A2296">
      <w:pPr>
        <w:spacing w:after="0" w:line="240" w:lineRule="auto"/>
        <w:jc w:val="both"/>
        <w:rPr>
          <w:rFonts w:ascii="Times New Roman" w:hAnsi="Times New Roman" w:cs="Times New Roman"/>
          <w:sz w:val="24"/>
          <w:szCs w:val="24"/>
          <w:lang w:eastAsia="et-EE"/>
        </w:rPr>
      </w:pPr>
    </w:p>
    <w:p w14:paraId="10AF8025" w14:textId="187FB84C" w:rsidR="00AA7B85" w:rsidRPr="007A2296" w:rsidRDefault="002048D5" w:rsidP="007A2296">
      <w:pPr>
        <w:pStyle w:val="Loendilik"/>
        <w:spacing w:after="0" w:line="240" w:lineRule="auto"/>
        <w:ind w:left="0"/>
        <w:jc w:val="both"/>
        <w:rPr>
          <w:rFonts w:ascii="Times New Roman" w:hAnsi="Times New Roman" w:cs="Times New Roman"/>
          <w:b/>
          <w:bCs/>
          <w:sz w:val="24"/>
          <w:szCs w:val="24"/>
          <w:lang w:eastAsia="et-EE"/>
        </w:rPr>
      </w:pPr>
      <w:r w:rsidRPr="007A2296">
        <w:rPr>
          <w:rFonts w:ascii="Times New Roman" w:hAnsi="Times New Roman" w:cs="Times New Roman"/>
          <w:b/>
          <w:sz w:val="24"/>
          <w:szCs w:val="24"/>
          <w:lang w:eastAsia="et-EE"/>
        </w:rPr>
        <w:t>56</w:t>
      </w:r>
      <w:r w:rsidR="00AA7B85" w:rsidRPr="007A2296">
        <w:rPr>
          <w:rFonts w:ascii="Times New Roman" w:hAnsi="Times New Roman" w:cs="Times New Roman"/>
          <w:b/>
          <w:sz w:val="24"/>
          <w:szCs w:val="24"/>
          <w:lang w:eastAsia="et-EE"/>
        </w:rPr>
        <w:t>)</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114 lõikes 9 asendatakse sõnad „pakkumus on tunnistatud vastavaks“ sõnadega „pakkumust ei ole tagasi lükatud“;</w:t>
      </w:r>
    </w:p>
    <w:p w14:paraId="37D3BC85" w14:textId="77777777" w:rsidR="00AA7B85" w:rsidRPr="007A2296" w:rsidRDefault="00AA7B85" w:rsidP="007A2296">
      <w:pPr>
        <w:pStyle w:val="Loendilik"/>
        <w:spacing w:after="0" w:line="240" w:lineRule="auto"/>
        <w:ind w:left="0"/>
        <w:jc w:val="both"/>
        <w:rPr>
          <w:rFonts w:ascii="Times New Roman" w:hAnsi="Times New Roman" w:cs="Times New Roman"/>
          <w:b/>
          <w:bCs/>
          <w:sz w:val="24"/>
          <w:szCs w:val="24"/>
          <w:lang w:eastAsia="et-EE"/>
        </w:rPr>
      </w:pPr>
    </w:p>
    <w:p w14:paraId="50F4132E" w14:textId="63DC2DC1" w:rsidR="00AA7B85" w:rsidRPr="007A2296" w:rsidRDefault="00C20630" w:rsidP="007A2296">
      <w:pPr>
        <w:pStyle w:val="Loendilik"/>
        <w:spacing w:after="0" w:line="240" w:lineRule="auto"/>
        <w:ind w:left="0"/>
        <w:jc w:val="both"/>
        <w:rPr>
          <w:rFonts w:ascii="Times New Roman" w:hAnsi="Times New Roman" w:cs="Times New Roman"/>
          <w:b/>
          <w:bCs/>
          <w:sz w:val="24"/>
          <w:szCs w:val="24"/>
          <w:lang w:eastAsia="et-EE"/>
        </w:rPr>
      </w:pPr>
      <w:r w:rsidRPr="007A2296">
        <w:rPr>
          <w:rFonts w:ascii="Times New Roman" w:hAnsi="Times New Roman" w:cs="Times New Roman"/>
          <w:b/>
          <w:bCs/>
          <w:sz w:val="24"/>
          <w:szCs w:val="24"/>
          <w:lang w:eastAsia="et-EE"/>
        </w:rPr>
        <w:t>57</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114 lõikes 10 asendatakse sõnad „pakkumus on tunnistatud vastavaks, osaleb ta vastavaks tunnistatud</w:t>
      </w:r>
      <w:r w:rsidR="00870375" w:rsidRPr="007A2296">
        <w:rPr>
          <w:rFonts w:ascii="Times New Roman" w:hAnsi="Times New Roman" w:cs="Times New Roman"/>
          <w:sz w:val="24"/>
          <w:szCs w:val="24"/>
          <w:lang w:eastAsia="et-EE"/>
        </w:rPr>
        <w:t xml:space="preserve"> pakkumusega või pakkumustega</w:t>
      </w:r>
      <w:r w:rsidR="00AA7B85" w:rsidRPr="007A2296">
        <w:rPr>
          <w:rFonts w:ascii="Times New Roman" w:hAnsi="Times New Roman" w:cs="Times New Roman"/>
          <w:sz w:val="24"/>
          <w:szCs w:val="24"/>
          <w:lang w:eastAsia="et-EE"/>
        </w:rPr>
        <w:t>“ sõnadega „pakkumus ei ole tagasi lükatud, osaleb ta selle pakkumuse või nende pakkumustega“;</w:t>
      </w:r>
    </w:p>
    <w:p w14:paraId="3E90B5E2"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509E87B3" w14:textId="52831D38" w:rsidR="00AA7B85" w:rsidRPr="007A2296" w:rsidRDefault="00C20630"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58</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paragrahvi 115 täiendatakse lõikega 1</w:t>
      </w:r>
      <w:r w:rsidR="00AA7B85" w:rsidRPr="007A2296">
        <w:rPr>
          <w:rFonts w:ascii="Times New Roman" w:hAnsi="Times New Roman" w:cs="Times New Roman"/>
          <w:sz w:val="24"/>
          <w:szCs w:val="24"/>
          <w:vertAlign w:val="superscript"/>
          <w:lang w:eastAsia="et-EE"/>
        </w:rPr>
        <w:t>1</w:t>
      </w:r>
      <w:r w:rsidR="00AA7B85" w:rsidRPr="007A2296">
        <w:rPr>
          <w:rFonts w:ascii="Times New Roman" w:hAnsi="Times New Roman" w:cs="Times New Roman"/>
          <w:sz w:val="24"/>
          <w:szCs w:val="24"/>
          <w:lang w:eastAsia="et-EE"/>
        </w:rPr>
        <w:t xml:space="preserve"> järgmises sõnastuses:</w:t>
      </w:r>
    </w:p>
    <w:p w14:paraId="6CC8CDBE" w14:textId="77777777"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„(1</w:t>
      </w:r>
      <w:r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 Hankija ei ole kohustatud nõudma pakkujalt käesoleva paragrahvi lõikes 1 nimetatud selgitust kontsessioonilepingu korral, kui riigihanke alusdokumentides ei ole sätestatud teisiti.“;</w:t>
      </w:r>
    </w:p>
    <w:p w14:paraId="6E89EB8E" w14:textId="2D4BDDA7" w:rsidR="00AA7B85" w:rsidRPr="007A2296" w:rsidRDefault="00AA7B85" w:rsidP="007A2296">
      <w:pPr>
        <w:spacing w:after="0" w:line="240" w:lineRule="auto"/>
        <w:jc w:val="both"/>
        <w:rPr>
          <w:rFonts w:ascii="Times New Roman" w:hAnsi="Times New Roman" w:cs="Times New Roman"/>
          <w:sz w:val="24"/>
          <w:szCs w:val="24"/>
          <w:lang w:eastAsia="et-EE"/>
        </w:rPr>
      </w:pPr>
    </w:p>
    <w:p w14:paraId="3C1E9867" w14:textId="2E4A3B4B" w:rsidR="00AA7B85" w:rsidRPr="007A2296" w:rsidRDefault="00C20630"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59</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115 lõige 2 muudetakse ja sõnastatakse järgmiselt:</w:t>
      </w:r>
    </w:p>
    <w:p w14:paraId="7CC97DF5" w14:textId="2CFD2589"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„(2) Hankija on kohustatud ehitustööde hankelepingu korral, mille eeldatav maksumus on 500 000 euro</w:t>
      </w:r>
      <w:r w:rsidR="00FD061D" w:rsidRPr="007A2296">
        <w:rPr>
          <w:rFonts w:ascii="Times New Roman" w:hAnsi="Times New Roman" w:cs="Times New Roman"/>
          <w:sz w:val="24"/>
          <w:szCs w:val="24"/>
          <w:lang w:eastAsia="et-EE"/>
        </w:rPr>
        <w:t>t</w:t>
      </w:r>
      <w:r w:rsidRPr="007A2296">
        <w:rPr>
          <w:rFonts w:ascii="Times New Roman" w:hAnsi="Times New Roman" w:cs="Times New Roman"/>
          <w:sz w:val="24"/>
          <w:szCs w:val="24"/>
          <w:lang w:eastAsia="et-EE"/>
        </w:rPr>
        <w:t xml:space="preserve"> või </w:t>
      </w:r>
      <w:del w:id="9" w:author="Inge Mehide - JUSTDIGI" w:date="2025-11-17T14:01:00Z" w16du:dateUtc="2025-11-17T12:01:00Z">
        <w:r w:rsidRPr="007A2296" w:rsidDel="00642463">
          <w:rPr>
            <w:rFonts w:ascii="Times New Roman" w:hAnsi="Times New Roman" w:cs="Times New Roman"/>
            <w:sz w:val="24"/>
            <w:szCs w:val="24"/>
            <w:lang w:eastAsia="et-EE"/>
          </w:rPr>
          <w:delText>ületab seda</w:delText>
        </w:r>
      </w:del>
      <w:ins w:id="10" w:author="Inge Mehide - JUSTDIGI" w:date="2025-11-17T14:01:00Z" w16du:dateUtc="2025-11-17T12:01:00Z">
        <w:r w:rsidR="00642463">
          <w:rPr>
            <w:rFonts w:ascii="Times New Roman" w:hAnsi="Times New Roman" w:cs="Times New Roman"/>
            <w:sz w:val="24"/>
            <w:szCs w:val="24"/>
            <w:lang w:eastAsia="et-EE"/>
          </w:rPr>
          <w:t>rohkem</w:t>
        </w:r>
      </w:ins>
      <w:r w:rsidRPr="007A2296">
        <w:rPr>
          <w:rFonts w:ascii="Times New Roman" w:hAnsi="Times New Roman" w:cs="Times New Roman"/>
          <w:sz w:val="24"/>
          <w:szCs w:val="24"/>
          <w:lang w:eastAsia="et-EE"/>
        </w:rPr>
        <w:t>, nõudma pakkujalt, kelle pakkumuse ta kavatseb edukaks tunnistada, käesoleva paragrahvi lõikes 1 nimetatud selgitust, kui hankemenetluses on esitatud vähemalt kolm pakkumust ja selle pakkuja pakkumuse maksumus on järgmise pakkumuse maksumusest vähemalt küm</w:t>
      </w:r>
      <w:r w:rsidR="00FF453D" w:rsidRPr="007A2296">
        <w:rPr>
          <w:rFonts w:ascii="Times New Roman" w:hAnsi="Times New Roman" w:cs="Times New Roman"/>
          <w:sz w:val="24"/>
          <w:szCs w:val="24"/>
          <w:lang w:eastAsia="et-EE"/>
        </w:rPr>
        <w:t>m</w:t>
      </w:r>
      <w:r w:rsidRPr="007A2296">
        <w:rPr>
          <w:rFonts w:ascii="Times New Roman" w:hAnsi="Times New Roman" w:cs="Times New Roman"/>
          <w:sz w:val="24"/>
          <w:szCs w:val="24"/>
          <w:lang w:eastAsia="et-EE"/>
        </w:rPr>
        <w:t>e protsen</w:t>
      </w:r>
      <w:r w:rsidR="00085E5C" w:rsidRPr="007A2296">
        <w:rPr>
          <w:rFonts w:ascii="Times New Roman" w:hAnsi="Times New Roman" w:cs="Times New Roman"/>
          <w:sz w:val="24"/>
          <w:szCs w:val="24"/>
          <w:lang w:eastAsia="et-EE"/>
        </w:rPr>
        <w:t>t</w:t>
      </w:r>
      <w:r w:rsidR="0079542A" w:rsidRPr="007A2296">
        <w:rPr>
          <w:rFonts w:ascii="Times New Roman" w:hAnsi="Times New Roman" w:cs="Times New Roman"/>
          <w:sz w:val="24"/>
          <w:szCs w:val="24"/>
          <w:lang w:eastAsia="et-EE"/>
        </w:rPr>
        <w:t>i</w:t>
      </w:r>
      <w:r w:rsidR="00FC6478" w:rsidRPr="007A2296">
        <w:rPr>
          <w:rFonts w:ascii="Times New Roman" w:hAnsi="Times New Roman" w:cs="Times New Roman"/>
          <w:sz w:val="24"/>
          <w:szCs w:val="24"/>
          <w:lang w:eastAsia="et-EE"/>
        </w:rPr>
        <w:t xml:space="preserve"> </w:t>
      </w:r>
      <w:r w:rsidR="00035030" w:rsidRPr="007A2296">
        <w:rPr>
          <w:rFonts w:ascii="Times New Roman" w:hAnsi="Times New Roman" w:cs="Times New Roman"/>
          <w:sz w:val="24"/>
          <w:szCs w:val="24"/>
          <w:lang w:eastAsia="et-EE"/>
        </w:rPr>
        <w:t xml:space="preserve">väiksem </w:t>
      </w:r>
      <w:r w:rsidRPr="007A2296">
        <w:rPr>
          <w:rFonts w:ascii="Times New Roman" w:hAnsi="Times New Roman" w:cs="Times New Roman"/>
          <w:sz w:val="24"/>
          <w:szCs w:val="24"/>
          <w:lang w:eastAsia="et-EE"/>
        </w:rPr>
        <w:t>või selle pakkuja pakkumuse maksumus on esitatud pakkumuste maksumuste keskmisest vähemalt 20 protsen</w:t>
      </w:r>
      <w:r w:rsidR="00735A95" w:rsidRPr="007A2296">
        <w:rPr>
          <w:rFonts w:ascii="Times New Roman" w:hAnsi="Times New Roman" w:cs="Times New Roman"/>
          <w:sz w:val="24"/>
          <w:szCs w:val="24"/>
          <w:lang w:eastAsia="et-EE"/>
        </w:rPr>
        <w:t>t</w:t>
      </w:r>
      <w:r w:rsidRPr="007A2296">
        <w:rPr>
          <w:rFonts w:ascii="Times New Roman" w:hAnsi="Times New Roman" w:cs="Times New Roman"/>
          <w:sz w:val="24"/>
          <w:szCs w:val="24"/>
          <w:lang w:eastAsia="et-EE"/>
        </w:rPr>
        <w:t xml:space="preserve">i </w:t>
      </w:r>
      <w:r w:rsidR="00035030" w:rsidRPr="007A2296">
        <w:rPr>
          <w:rFonts w:ascii="Times New Roman" w:hAnsi="Times New Roman" w:cs="Times New Roman"/>
          <w:sz w:val="24"/>
          <w:szCs w:val="24"/>
          <w:lang w:eastAsia="et-EE"/>
        </w:rPr>
        <w:t>väiksem</w:t>
      </w:r>
      <w:r w:rsidRPr="007A2296">
        <w:rPr>
          <w:rFonts w:ascii="Times New Roman" w:hAnsi="Times New Roman" w:cs="Times New Roman"/>
          <w:sz w:val="24"/>
          <w:szCs w:val="24"/>
          <w:lang w:eastAsia="et-EE"/>
        </w:rPr>
        <w:t>.“;</w:t>
      </w:r>
    </w:p>
    <w:p w14:paraId="58F21856"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5A9C90A7" w14:textId="64EB1FA9" w:rsidR="00AA7B85" w:rsidRPr="007A2296" w:rsidRDefault="00B23535" w:rsidP="10819515">
      <w:pPr>
        <w:spacing w:after="0" w:line="240" w:lineRule="auto"/>
        <w:jc w:val="both"/>
        <w:rPr>
          <w:rFonts w:ascii="Times New Roman" w:hAnsi="Times New Roman" w:cs="Times New Roman"/>
          <w:sz w:val="24"/>
          <w:szCs w:val="24"/>
          <w:lang w:eastAsia="et-EE"/>
        </w:rPr>
      </w:pPr>
      <w:r w:rsidRPr="10819515">
        <w:rPr>
          <w:rFonts w:ascii="Times New Roman" w:hAnsi="Times New Roman" w:cs="Times New Roman"/>
          <w:b/>
          <w:bCs/>
          <w:sz w:val="24"/>
          <w:szCs w:val="24"/>
          <w:lang w:eastAsia="et-EE"/>
        </w:rPr>
        <w:t>6</w:t>
      </w:r>
      <w:r w:rsidR="00C20630" w:rsidRPr="10819515">
        <w:rPr>
          <w:rFonts w:ascii="Times New Roman" w:hAnsi="Times New Roman" w:cs="Times New Roman"/>
          <w:b/>
          <w:bCs/>
          <w:sz w:val="24"/>
          <w:szCs w:val="24"/>
          <w:lang w:eastAsia="et-EE"/>
        </w:rPr>
        <w:t xml:space="preserve">0) </w:t>
      </w:r>
      <w:r w:rsidR="00AA7B85" w:rsidRPr="10819515">
        <w:rPr>
          <w:rFonts w:ascii="Times New Roman" w:hAnsi="Times New Roman" w:cs="Times New Roman"/>
          <w:sz w:val="24"/>
          <w:szCs w:val="24"/>
          <w:lang w:eastAsia="et-EE"/>
        </w:rPr>
        <w:t>paragrahvi 115 lõikes 2</w:t>
      </w:r>
      <w:r w:rsidR="00AA7B85" w:rsidRPr="10819515">
        <w:rPr>
          <w:rFonts w:ascii="Times New Roman" w:hAnsi="Times New Roman" w:cs="Times New Roman"/>
          <w:sz w:val="24"/>
          <w:szCs w:val="24"/>
          <w:vertAlign w:val="superscript"/>
          <w:lang w:eastAsia="et-EE"/>
        </w:rPr>
        <w:t>1</w:t>
      </w:r>
      <w:r w:rsidR="00AA7B85" w:rsidRPr="10819515">
        <w:rPr>
          <w:rFonts w:ascii="Times New Roman" w:hAnsi="Times New Roman" w:cs="Times New Roman"/>
          <w:sz w:val="24"/>
          <w:szCs w:val="24"/>
          <w:lang w:eastAsia="et-EE"/>
        </w:rPr>
        <w:t xml:space="preserve"> asendatakse läbivalt tekstiosa „lõike 2 punktis 1“ tekstiosaga „lõikes 2“</w:t>
      </w:r>
      <w:r w:rsidR="00C9785B" w:rsidRPr="10819515">
        <w:rPr>
          <w:rFonts w:ascii="Times New Roman" w:hAnsi="Times New Roman" w:cs="Times New Roman"/>
          <w:sz w:val="24"/>
          <w:szCs w:val="24"/>
          <w:lang w:eastAsia="et-EE"/>
        </w:rPr>
        <w:t xml:space="preserve"> ning </w:t>
      </w:r>
      <w:ins w:id="11" w:author="Inge Mehide - JUSTDIGI" w:date="2025-11-17T15:26:00Z">
        <w:r w:rsidR="004309A1" w:rsidRPr="10819515">
          <w:rPr>
            <w:rFonts w:ascii="Times New Roman" w:hAnsi="Times New Roman" w:cs="Times New Roman"/>
            <w:sz w:val="24"/>
            <w:szCs w:val="24"/>
            <w:lang w:eastAsia="et-EE"/>
          </w:rPr>
          <w:t xml:space="preserve">lõike </w:t>
        </w:r>
      </w:ins>
      <w:r w:rsidR="0025210D" w:rsidRPr="10819515">
        <w:rPr>
          <w:rFonts w:ascii="Times New Roman" w:hAnsi="Times New Roman" w:cs="Times New Roman"/>
          <w:sz w:val="24"/>
          <w:szCs w:val="24"/>
          <w:lang w:eastAsia="et-EE"/>
        </w:rPr>
        <w:t xml:space="preserve">teisest lausest </w:t>
      </w:r>
      <w:r w:rsidR="00C9785B" w:rsidRPr="10819515">
        <w:rPr>
          <w:rFonts w:ascii="Times New Roman" w:hAnsi="Times New Roman" w:cs="Times New Roman"/>
          <w:sz w:val="24"/>
          <w:szCs w:val="24"/>
          <w:lang w:eastAsia="et-EE"/>
        </w:rPr>
        <w:t>jäetakse välja sõnad „</w:t>
      </w:r>
      <w:r w:rsidR="005034F2" w:rsidRPr="10819515">
        <w:rPr>
          <w:rFonts w:ascii="Times New Roman" w:hAnsi="Times New Roman" w:cs="Times New Roman"/>
          <w:sz w:val="24"/>
          <w:szCs w:val="24"/>
          <w:lang w:eastAsia="et-EE"/>
        </w:rPr>
        <w:t>vastavaks tunnistatud“</w:t>
      </w:r>
      <w:r w:rsidR="00AA7B85" w:rsidRPr="10819515">
        <w:rPr>
          <w:rFonts w:ascii="Times New Roman" w:hAnsi="Times New Roman" w:cs="Times New Roman"/>
          <w:sz w:val="24"/>
          <w:szCs w:val="24"/>
          <w:lang w:eastAsia="et-EE"/>
        </w:rPr>
        <w:t>;</w:t>
      </w:r>
    </w:p>
    <w:p w14:paraId="436648B5"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46003320" w14:textId="36F02588" w:rsidR="00AA7B85" w:rsidRPr="007A2296" w:rsidRDefault="00B2353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6</w:t>
      </w:r>
      <w:r w:rsidR="00C20630" w:rsidRPr="007A2296">
        <w:rPr>
          <w:rFonts w:ascii="Times New Roman" w:hAnsi="Times New Roman" w:cs="Times New Roman"/>
          <w:b/>
          <w:bCs/>
          <w:sz w:val="24"/>
          <w:szCs w:val="24"/>
          <w:lang w:eastAsia="et-EE"/>
        </w:rPr>
        <w:t>1</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 xml:space="preserve">paragrahvi 115 lõiked 3–6 tunnistatakse kehtetuks; </w:t>
      </w:r>
    </w:p>
    <w:p w14:paraId="2275F305"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21F8C024" w14:textId="4BB5AD6C" w:rsidR="00AA7B85" w:rsidRPr="007A2296" w:rsidRDefault="00B2353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6</w:t>
      </w:r>
      <w:r w:rsidR="005920AF" w:rsidRPr="007A2296">
        <w:rPr>
          <w:rFonts w:ascii="Times New Roman" w:hAnsi="Times New Roman" w:cs="Times New Roman"/>
          <w:b/>
          <w:bCs/>
          <w:sz w:val="24"/>
          <w:szCs w:val="24"/>
          <w:lang w:eastAsia="et-EE"/>
        </w:rPr>
        <w:t>2</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117 lõike 1 esimesest lausest jäetakse välja sõnad „antud suhtelisele osakaalule“;</w:t>
      </w:r>
    </w:p>
    <w:p w14:paraId="5EEFD6D4"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 xml:space="preserve"> </w:t>
      </w:r>
    </w:p>
    <w:p w14:paraId="3211743C" w14:textId="67B796F0" w:rsidR="00AA7B85" w:rsidRPr="007A2296" w:rsidRDefault="00B2353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6</w:t>
      </w:r>
      <w:r w:rsidR="005920AF" w:rsidRPr="007A2296">
        <w:rPr>
          <w:rFonts w:ascii="Times New Roman" w:hAnsi="Times New Roman" w:cs="Times New Roman"/>
          <w:b/>
          <w:bCs/>
          <w:sz w:val="24"/>
          <w:szCs w:val="24"/>
          <w:lang w:eastAsia="et-EE"/>
        </w:rPr>
        <w:t>3</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117 täiendatakse lõikega 1</w:t>
      </w:r>
      <w:r w:rsidR="00AA7B85" w:rsidRPr="007A2296">
        <w:rPr>
          <w:rFonts w:ascii="Times New Roman" w:hAnsi="Times New Roman" w:cs="Times New Roman"/>
          <w:sz w:val="24"/>
          <w:szCs w:val="24"/>
          <w:vertAlign w:val="superscript"/>
          <w:lang w:eastAsia="et-EE"/>
        </w:rPr>
        <w:t>1</w:t>
      </w:r>
      <w:r w:rsidR="00AA7B85" w:rsidRPr="007A2296">
        <w:rPr>
          <w:rFonts w:ascii="Times New Roman" w:hAnsi="Times New Roman" w:cs="Times New Roman"/>
          <w:sz w:val="24"/>
          <w:szCs w:val="24"/>
          <w:lang w:eastAsia="et-EE"/>
        </w:rPr>
        <w:t xml:space="preserve"> järgmises sõnastuses: </w:t>
      </w:r>
    </w:p>
    <w:p w14:paraId="62A4E6E1" w14:textId="2E236686"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„(1</w:t>
      </w:r>
      <w:r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 Käesoleva seaduse § 114 lõikes 1</w:t>
      </w:r>
      <w:r w:rsidR="00C34470"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 xml:space="preserve"> sätestatud juhul ei ole hankija kohustatud hindama üksnes vastavaks tunnistatud pakkumusi.“;</w:t>
      </w:r>
    </w:p>
    <w:p w14:paraId="6B3A31B5"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 xml:space="preserve"> </w:t>
      </w:r>
    </w:p>
    <w:p w14:paraId="58CC9F95" w14:textId="1E9D6801" w:rsidR="005162CD" w:rsidRPr="007A2296" w:rsidRDefault="005920AF"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64</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122 lõike 2 esimeses lauses, lõikes 3, lõike 5 esimeses lauses ning lõigete 8 ja 9 esimeses lauses asendatakse tekstiosa „</w:t>
      </w:r>
      <w:r w:rsidR="001C3767" w:rsidRPr="007A2296">
        <w:rPr>
          <w:rFonts w:ascii="Times New Roman" w:hAnsi="Times New Roman" w:cs="Times New Roman"/>
          <w:sz w:val="24"/>
          <w:szCs w:val="24"/>
          <w:lang w:eastAsia="et-EE"/>
        </w:rPr>
        <w:t xml:space="preserve">võrdne </w:t>
      </w:r>
      <w:r w:rsidR="00AA7B85" w:rsidRPr="007A2296">
        <w:rPr>
          <w:rFonts w:ascii="Times New Roman" w:hAnsi="Times New Roman" w:cs="Times New Roman"/>
          <w:sz w:val="24"/>
          <w:szCs w:val="24"/>
          <w:lang w:eastAsia="et-EE"/>
        </w:rPr>
        <w:t>riigihanke piirmääraga“ tekstiosaga „500</w:t>
      </w:r>
      <w:r w:rsidR="00B128FF">
        <w:rPr>
          <w:rFonts w:ascii="Times New Roman" w:hAnsi="Times New Roman" w:cs="Times New Roman"/>
          <w:sz w:val="24"/>
          <w:szCs w:val="24"/>
          <w:lang w:eastAsia="et-EE"/>
        </w:rPr>
        <w:t> </w:t>
      </w:r>
      <w:r w:rsidR="00AA7B85" w:rsidRPr="007A2296">
        <w:rPr>
          <w:rFonts w:ascii="Times New Roman" w:hAnsi="Times New Roman" w:cs="Times New Roman"/>
          <w:sz w:val="24"/>
          <w:szCs w:val="24"/>
          <w:lang w:eastAsia="et-EE"/>
        </w:rPr>
        <w:t>000</w:t>
      </w:r>
      <w:r w:rsidR="00B128FF">
        <w:rPr>
          <w:rFonts w:ascii="Times New Roman" w:hAnsi="Times New Roman" w:cs="Times New Roman"/>
          <w:sz w:val="24"/>
          <w:szCs w:val="24"/>
          <w:lang w:eastAsia="et-EE"/>
        </w:rPr>
        <w:t> </w:t>
      </w:r>
      <w:r w:rsidR="00AA7B85" w:rsidRPr="007A2296">
        <w:rPr>
          <w:rFonts w:ascii="Times New Roman" w:hAnsi="Times New Roman" w:cs="Times New Roman"/>
          <w:sz w:val="24"/>
          <w:szCs w:val="24"/>
          <w:lang w:eastAsia="et-EE"/>
        </w:rPr>
        <w:t>euro</w:t>
      </w:r>
      <w:r w:rsidR="001C3767" w:rsidRPr="007A2296">
        <w:rPr>
          <w:rFonts w:ascii="Times New Roman" w:hAnsi="Times New Roman" w:cs="Times New Roman"/>
          <w:sz w:val="24"/>
          <w:szCs w:val="24"/>
          <w:lang w:eastAsia="et-EE"/>
        </w:rPr>
        <w:t>t</w:t>
      </w:r>
      <w:r w:rsidR="00AA7B85" w:rsidRPr="007A2296">
        <w:rPr>
          <w:rFonts w:ascii="Times New Roman" w:hAnsi="Times New Roman" w:cs="Times New Roman"/>
          <w:sz w:val="24"/>
          <w:szCs w:val="24"/>
          <w:lang w:eastAsia="et-EE"/>
        </w:rPr>
        <w:t>“;</w:t>
      </w:r>
    </w:p>
    <w:p w14:paraId="5845B49B" w14:textId="77777777" w:rsidR="005162CD" w:rsidRPr="007A2296" w:rsidRDefault="005162CD" w:rsidP="007A2296">
      <w:pPr>
        <w:spacing w:after="0" w:line="240" w:lineRule="auto"/>
        <w:jc w:val="both"/>
        <w:rPr>
          <w:rFonts w:ascii="Times New Roman" w:hAnsi="Times New Roman" w:cs="Times New Roman"/>
          <w:sz w:val="24"/>
          <w:szCs w:val="24"/>
          <w:lang w:eastAsia="et-EE"/>
        </w:rPr>
      </w:pPr>
    </w:p>
    <w:p w14:paraId="6C1B4A8F" w14:textId="6C4760A8" w:rsidR="00AA7B85" w:rsidRPr="007A2296" w:rsidRDefault="005920AF"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65</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 xml:space="preserve">paragrahvi 122 lõike 5 esimest lauset täiendatakse pärast sõnu „lisanduval alltöövõtjal“ sõnadega „, kelle osa hankelepingu </w:t>
      </w:r>
      <w:r w:rsidR="001F5629" w:rsidRPr="007A2296">
        <w:rPr>
          <w:rFonts w:ascii="Times New Roman" w:hAnsi="Times New Roman" w:cs="Times New Roman"/>
          <w:sz w:val="24"/>
          <w:szCs w:val="24"/>
          <w:lang w:eastAsia="et-EE"/>
        </w:rPr>
        <w:t>maksumusest</w:t>
      </w:r>
      <w:r w:rsidR="00AA7B85" w:rsidRPr="007A2296">
        <w:rPr>
          <w:rFonts w:ascii="Times New Roman" w:hAnsi="Times New Roman" w:cs="Times New Roman"/>
          <w:sz w:val="24"/>
          <w:szCs w:val="24"/>
          <w:lang w:eastAsia="et-EE"/>
        </w:rPr>
        <w:t xml:space="preserve"> moodustab vähemalt kümme protsenti,“;</w:t>
      </w:r>
    </w:p>
    <w:p w14:paraId="6E0839D2"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4C9F2074" w14:textId="33D26E7C" w:rsidR="00AA7B85" w:rsidRPr="007A2296" w:rsidRDefault="005920AF" w:rsidP="10819515">
      <w:pPr>
        <w:spacing w:after="0" w:line="240" w:lineRule="auto"/>
        <w:jc w:val="both"/>
        <w:rPr>
          <w:rFonts w:ascii="Times New Roman" w:hAnsi="Times New Roman" w:cs="Times New Roman"/>
          <w:sz w:val="24"/>
          <w:szCs w:val="24"/>
          <w:lang w:eastAsia="et-EE"/>
        </w:rPr>
      </w:pPr>
      <w:r w:rsidRPr="10819515">
        <w:rPr>
          <w:rFonts w:ascii="Times New Roman" w:hAnsi="Times New Roman" w:cs="Times New Roman"/>
          <w:b/>
          <w:bCs/>
          <w:sz w:val="24"/>
          <w:szCs w:val="24"/>
          <w:lang w:eastAsia="et-EE"/>
        </w:rPr>
        <w:lastRenderedPageBreak/>
        <w:t>66</w:t>
      </w:r>
      <w:r w:rsidR="00AA7B85" w:rsidRPr="10819515">
        <w:rPr>
          <w:rFonts w:ascii="Times New Roman" w:hAnsi="Times New Roman" w:cs="Times New Roman"/>
          <w:b/>
          <w:bCs/>
          <w:sz w:val="24"/>
          <w:szCs w:val="24"/>
          <w:lang w:eastAsia="et-EE"/>
        </w:rPr>
        <w:t>)</w:t>
      </w:r>
      <w:r w:rsidR="00AA7B85" w:rsidRPr="10819515">
        <w:rPr>
          <w:rFonts w:ascii="Times New Roman" w:hAnsi="Times New Roman" w:cs="Times New Roman"/>
          <w:sz w:val="24"/>
          <w:szCs w:val="24"/>
          <w:lang w:eastAsia="et-EE"/>
        </w:rPr>
        <w:t xml:space="preserve"> paragrahvi 122 lõike 7</w:t>
      </w:r>
      <w:r w:rsidR="00AA7B85" w:rsidRPr="10819515">
        <w:rPr>
          <w:rFonts w:ascii="Times New Roman" w:hAnsi="Times New Roman" w:cs="Times New Roman"/>
          <w:sz w:val="24"/>
          <w:szCs w:val="24"/>
          <w:vertAlign w:val="superscript"/>
          <w:lang w:eastAsia="et-EE"/>
        </w:rPr>
        <w:t>1</w:t>
      </w:r>
      <w:r w:rsidR="00AA7B85" w:rsidRPr="10819515">
        <w:rPr>
          <w:rFonts w:ascii="Times New Roman" w:hAnsi="Times New Roman" w:cs="Times New Roman"/>
          <w:sz w:val="24"/>
          <w:szCs w:val="24"/>
          <w:lang w:eastAsia="et-EE"/>
        </w:rPr>
        <w:t xml:space="preserve"> esimest lauset täiendatakse pärast sõnu „pakkuja kaudu“ sõnadega „hankemenetluse jooksul ühel korral“ ja teist lauset täiendatakse pärast sõna „pikendada“ sõnadega „või anda korduvalt võimaluse maksuvõlg tasuda või ajatada“;</w:t>
      </w:r>
    </w:p>
    <w:p w14:paraId="0FACE307"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768E31B2" w14:textId="13BB0B2C" w:rsidR="00AA7B85" w:rsidRPr="007A2296" w:rsidRDefault="005920AF" w:rsidP="10819515">
      <w:pPr>
        <w:spacing w:after="0" w:line="240" w:lineRule="auto"/>
        <w:jc w:val="both"/>
        <w:rPr>
          <w:rFonts w:ascii="Times New Roman" w:hAnsi="Times New Roman" w:cs="Times New Roman"/>
          <w:sz w:val="24"/>
          <w:szCs w:val="24"/>
          <w:lang w:eastAsia="et-EE"/>
        </w:rPr>
      </w:pPr>
      <w:r w:rsidRPr="10819515">
        <w:rPr>
          <w:rFonts w:ascii="Times New Roman" w:hAnsi="Times New Roman" w:cs="Times New Roman"/>
          <w:b/>
          <w:bCs/>
          <w:sz w:val="24"/>
          <w:szCs w:val="24"/>
          <w:lang w:eastAsia="et-EE"/>
        </w:rPr>
        <w:t>67</w:t>
      </w:r>
      <w:r w:rsidR="00AA7B85" w:rsidRPr="10819515">
        <w:rPr>
          <w:rFonts w:ascii="Times New Roman" w:hAnsi="Times New Roman" w:cs="Times New Roman"/>
          <w:b/>
          <w:bCs/>
          <w:sz w:val="24"/>
          <w:szCs w:val="24"/>
          <w:lang w:eastAsia="et-EE"/>
        </w:rPr>
        <w:t xml:space="preserve">) </w:t>
      </w:r>
      <w:r w:rsidR="00AA7B85" w:rsidRPr="10819515">
        <w:rPr>
          <w:rFonts w:ascii="Times New Roman" w:hAnsi="Times New Roman" w:cs="Times New Roman"/>
          <w:sz w:val="24"/>
          <w:szCs w:val="24"/>
          <w:lang w:eastAsia="et-EE"/>
        </w:rPr>
        <w:t>paragrahvi 122 lõike 9 esimeses lauses asendatakse sõnad „jätab hankija“ sõnadega „võib hankija jätta“</w:t>
      </w:r>
      <w:r w:rsidR="00124F4C" w:rsidRPr="10819515">
        <w:rPr>
          <w:rFonts w:ascii="Times New Roman" w:hAnsi="Times New Roman" w:cs="Times New Roman"/>
          <w:sz w:val="24"/>
          <w:szCs w:val="24"/>
          <w:lang w:eastAsia="et-EE"/>
        </w:rPr>
        <w:t xml:space="preserve"> </w:t>
      </w:r>
      <w:r w:rsidR="005139E3" w:rsidRPr="10819515">
        <w:rPr>
          <w:rFonts w:ascii="Times New Roman" w:hAnsi="Times New Roman" w:cs="Times New Roman"/>
          <w:sz w:val="24"/>
          <w:szCs w:val="24"/>
          <w:lang w:eastAsia="et-EE"/>
        </w:rPr>
        <w:t>ja sõna</w:t>
      </w:r>
      <w:r w:rsidR="008809E5" w:rsidRPr="10819515">
        <w:rPr>
          <w:rFonts w:ascii="Times New Roman" w:hAnsi="Times New Roman" w:cs="Times New Roman"/>
          <w:sz w:val="24"/>
          <w:szCs w:val="24"/>
          <w:lang w:eastAsia="et-EE"/>
        </w:rPr>
        <w:t>d</w:t>
      </w:r>
      <w:r w:rsidR="005139E3" w:rsidRPr="10819515">
        <w:rPr>
          <w:rFonts w:ascii="Times New Roman" w:hAnsi="Times New Roman" w:cs="Times New Roman"/>
          <w:sz w:val="24"/>
          <w:szCs w:val="24"/>
          <w:lang w:eastAsia="et-EE"/>
        </w:rPr>
        <w:t xml:space="preserve"> „</w:t>
      </w:r>
      <w:r w:rsidR="008809E5" w:rsidRPr="10819515">
        <w:rPr>
          <w:rFonts w:ascii="Times New Roman" w:hAnsi="Times New Roman" w:cs="Times New Roman"/>
          <w:sz w:val="24"/>
          <w:szCs w:val="24"/>
          <w:lang w:eastAsia="et-EE"/>
        </w:rPr>
        <w:t xml:space="preserve">osas </w:t>
      </w:r>
      <w:r w:rsidR="005139E3" w:rsidRPr="10819515">
        <w:rPr>
          <w:rFonts w:ascii="Times New Roman" w:hAnsi="Times New Roman" w:cs="Times New Roman"/>
          <w:sz w:val="24"/>
          <w:szCs w:val="24"/>
          <w:lang w:eastAsia="et-EE"/>
        </w:rPr>
        <w:t>täitmata“</w:t>
      </w:r>
      <w:r w:rsidR="008809E5" w:rsidRPr="10819515">
        <w:rPr>
          <w:rFonts w:ascii="Times New Roman" w:hAnsi="Times New Roman" w:cs="Times New Roman"/>
          <w:sz w:val="24"/>
          <w:szCs w:val="24"/>
          <w:lang w:eastAsia="et-EE"/>
        </w:rPr>
        <w:t xml:space="preserve"> sõnadega </w:t>
      </w:r>
      <w:r w:rsidR="008954D5" w:rsidRPr="10819515">
        <w:rPr>
          <w:rFonts w:ascii="Times New Roman" w:hAnsi="Times New Roman" w:cs="Times New Roman"/>
          <w:sz w:val="24"/>
          <w:szCs w:val="24"/>
          <w:lang w:eastAsia="et-EE"/>
        </w:rPr>
        <w:t>„osas täitmata,“</w:t>
      </w:r>
      <w:r w:rsidR="00AA7B85" w:rsidRPr="10819515">
        <w:rPr>
          <w:rFonts w:ascii="Times New Roman" w:hAnsi="Times New Roman" w:cs="Times New Roman"/>
          <w:sz w:val="24"/>
          <w:szCs w:val="24"/>
          <w:lang w:eastAsia="et-EE"/>
        </w:rPr>
        <w:t>;</w:t>
      </w:r>
    </w:p>
    <w:p w14:paraId="481575AC"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7A5012A2" w14:textId="4BA1B68F" w:rsidR="00AA7B85" w:rsidRPr="007A2296" w:rsidRDefault="005920AF"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68</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122 lõike 9 teine lause muudetakse ja sõnastatakse järgmiselt:</w:t>
      </w:r>
    </w:p>
    <w:p w14:paraId="6CE7D82B" w14:textId="5E39CC4D"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„Sellisel juhul täidab hankija rahalise kohustuse pakkuja</w:t>
      </w:r>
      <w:r w:rsidR="005664E0" w:rsidRPr="007A2296">
        <w:rPr>
          <w:rFonts w:ascii="Times New Roman" w:hAnsi="Times New Roman" w:cs="Times New Roman"/>
          <w:sz w:val="24"/>
          <w:szCs w:val="24"/>
          <w:lang w:eastAsia="et-EE"/>
        </w:rPr>
        <w:t xml:space="preserve"> ees</w:t>
      </w:r>
      <w:r w:rsidRPr="007A2296">
        <w:rPr>
          <w:rFonts w:ascii="Times New Roman" w:hAnsi="Times New Roman" w:cs="Times New Roman"/>
          <w:sz w:val="24"/>
          <w:szCs w:val="24"/>
          <w:lang w:eastAsia="et-EE"/>
        </w:rPr>
        <w:t xml:space="preserve"> siis, kui alltöövõtja</w:t>
      </w:r>
      <w:r w:rsidR="00026EC9" w:rsidRPr="007A2296">
        <w:rPr>
          <w:rFonts w:ascii="Times New Roman" w:hAnsi="Times New Roman" w:cs="Times New Roman"/>
          <w:sz w:val="24"/>
          <w:szCs w:val="24"/>
          <w:lang w:eastAsia="et-EE"/>
        </w:rPr>
        <w:t xml:space="preserve"> ees</w:t>
      </w:r>
      <w:r w:rsidRPr="007A2296">
        <w:rPr>
          <w:rFonts w:ascii="Times New Roman" w:hAnsi="Times New Roman" w:cs="Times New Roman"/>
          <w:sz w:val="24"/>
          <w:szCs w:val="24"/>
          <w:lang w:eastAsia="et-EE"/>
        </w:rPr>
        <w:t xml:space="preserve"> on rahaline kohustus täidetud või kui hankijale on esitatud tõendid alltöövõtja nõude alusetuse kohta.“;</w:t>
      </w:r>
    </w:p>
    <w:p w14:paraId="155CEBA0"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28C8124C" w14:textId="0B04C71D" w:rsidR="00AA7B85" w:rsidRPr="007A2296" w:rsidRDefault="005920AF"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69</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122 lõiget 11 täiendatakse punktiga 5 järgmises sõnastuses:</w:t>
      </w:r>
    </w:p>
    <w:p w14:paraId="1E72B7CA"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„5) alltöövõtjate suhtes, kellele ei laiene käesoleva paragrahvi lõikes 5 nimetatud kontroll.“;</w:t>
      </w:r>
    </w:p>
    <w:p w14:paraId="3201937B"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01839A06" w14:textId="52D553F3" w:rsidR="00AA7B85" w:rsidRPr="007A2296" w:rsidRDefault="005920AF"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70</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123 lõike 1 punktis 3 asendatakse sõnad „ega oleks majanduslikel või tehnilistel põhjustel võimalik“ sõnadega „ning oleks majanduslikel või tehnilistel põhjustel ebamõistlik“;</w:t>
      </w:r>
    </w:p>
    <w:p w14:paraId="30B87E78"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30D89478" w14:textId="5A91E597" w:rsidR="00AA7B85" w:rsidRPr="007A2296" w:rsidRDefault="00334A24"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7</w:t>
      </w:r>
      <w:r w:rsidR="005920AF" w:rsidRPr="007A2296">
        <w:rPr>
          <w:rFonts w:ascii="Times New Roman" w:hAnsi="Times New Roman" w:cs="Times New Roman"/>
          <w:b/>
          <w:bCs/>
          <w:sz w:val="24"/>
          <w:szCs w:val="24"/>
          <w:lang w:eastAsia="et-EE"/>
        </w:rPr>
        <w:t>1</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123 lõikes 5 asendatakse sõna „kümne“ arvuga „30“;</w:t>
      </w:r>
    </w:p>
    <w:p w14:paraId="7FC47A85"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2F9D4E58" w14:textId="67CA8896" w:rsidR="00AA7B85" w:rsidRPr="007A2296" w:rsidRDefault="00334A24"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7</w:t>
      </w:r>
      <w:r w:rsidR="005920AF" w:rsidRPr="007A2296">
        <w:rPr>
          <w:rFonts w:ascii="Times New Roman" w:hAnsi="Times New Roman" w:cs="Times New Roman"/>
          <w:b/>
          <w:bCs/>
          <w:sz w:val="24"/>
          <w:szCs w:val="24"/>
          <w:lang w:eastAsia="et-EE"/>
        </w:rPr>
        <w:t>2</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125 lõike 4 teises lauses asendatakse sõna „kümme“ arvuga „15“ ja arv „15“ arvuga „25“;</w:t>
      </w:r>
    </w:p>
    <w:p w14:paraId="40D3582A"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06EA2711" w14:textId="515747E0" w:rsidR="00AA7B85" w:rsidRPr="007A2296" w:rsidRDefault="00334A24" w:rsidP="007A2296">
      <w:pPr>
        <w:spacing w:after="0" w:line="240" w:lineRule="auto"/>
        <w:jc w:val="both"/>
        <w:rPr>
          <w:rFonts w:ascii="Times New Roman" w:hAnsi="Times New Roman" w:cs="Times New Roman"/>
          <w:sz w:val="24"/>
          <w:szCs w:val="24"/>
          <w:lang w:eastAsia="et-EE"/>
        </w:rPr>
      </w:pPr>
      <w:commentRangeStart w:id="12"/>
      <w:r w:rsidRPr="007A2296">
        <w:rPr>
          <w:rFonts w:ascii="Times New Roman" w:hAnsi="Times New Roman" w:cs="Times New Roman"/>
          <w:b/>
          <w:bCs/>
          <w:sz w:val="24"/>
          <w:szCs w:val="24"/>
          <w:lang w:eastAsia="et-EE"/>
        </w:rPr>
        <w:t>7</w:t>
      </w:r>
      <w:r w:rsidR="005920AF" w:rsidRPr="007A2296">
        <w:rPr>
          <w:rFonts w:ascii="Times New Roman" w:hAnsi="Times New Roman" w:cs="Times New Roman"/>
          <w:b/>
          <w:bCs/>
          <w:sz w:val="24"/>
          <w:szCs w:val="24"/>
          <w:lang w:eastAsia="et-EE"/>
        </w:rPr>
        <w:t>3</w:t>
      </w:r>
      <w:r w:rsidR="00AA7B85" w:rsidRPr="007A2296">
        <w:rPr>
          <w:rFonts w:ascii="Times New Roman" w:hAnsi="Times New Roman" w:cs="Times New Roman"/>
          <w:b/>
          <w:bCs/>
          <w:sz w:val="24"/>
          <w:szCs w:val="24"/>
          <w:lang w:eastAsia="et-EE"/>
        </w:rPr>
        <w:t>)</w:t>
      </w:r>
      <w:commentRangeEnd w:id="12"/>
      <w:r w:rsidRPr="007A2296">
        <w:rPr>
          <w:rStyle w:val="Kommentaariviide"/>
          <w:rFonts w:ascii="Times New Roman" w:hAnsi="Times New Roman" w:cs="Times New Roman"/>
          <w:b/>
          <w:bCs/>
          <w:sz w:val="24"/>
          <w:szCs w:val="24"/>
          <w:lang w:eastAsia="et-EE"/>
        </w:rPr>
        <w:commentReference w:id="12"/>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125 lõike 5 ja § 126 lõike 7 esimeses lause</w:t>
      </w:r>
      <w:r w:rsidR="00011468" w:rsidRPr="007A2296">
        <w:rPr>
          <w:rFonts w:ascii="Times New Roman" w:hAnsi="Times New Roman" w:cs="Times New Roman"/>
          <w:sz w:val="24"/>
          <w:szCs w:val="24"/>
          <w:lang w:eastAsia="et-EE"/>
        </w:rPr>
        <w:t>s</w:t>
      </w:r>
      <w:r w:rsidR="00AA7B85" w:rsidRPr="007A2296">
        <w:rPr>
          <w:rFonts w:ascii="Times New Roman" w:hAnsi="Times New Roman" w:cs="Times New Roman"/>
          <w:sz w:val="24"/>
          <w:szCs w:val="24"/>
          <w:lang w:eastAsia="et-EE"/>
        </w:rPr>
        <w:t xml:space="preserve"> asendatakse tekstiosa </w:t>
      </w:r>
      <w:r w:rsidR="0022192A" w:rsidRPr="007A2296">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§-des 77, 81 ja 82</w:t>
      </w:r>
      <w:r w:rsidR="0022192A" w:rsidRPr="007A2296">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 xml:space="preserve"> tekstiosaga </w:t>
      </w:r>
      <w:r w:rsidR="0022192A" w:rsidRPr="007A2296">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§-des 77,</w:t>
      </w:r>
      <w:r w:rsidR="00582114" w:rsidRPr="007A2296">
        <w:rPr>
          <w:rFonts w:ascii="Times New Roman" w:hAnsi="Times New Roman" w:cs="Times New Roman"/>
          <w:sz w:val="24"/>
          <w:szCs w:val="24"/>
          <w:lang w:eastAsia="et-EE"/>
        </w:rPr>
        <w:t xml:space="preserve"> </w:t>
      </w:r>
      <w:r w:rsidR="00AA7B85" w:rsidRPr="007A2296">
        <w:rPr>
          <w:rFonts w:ascii="Times New Roman" w:hAnsi="Times New Roman" w:cs="Times New Roman"/>
          <w:sz w:val="24"/>
          <w:szCs w:val="24"/>
          <w:lang w:eastAsia="et-EE"/>
        </w:rPr>
        <w:t>81, 82 ja 103</w:t>
      </w:r>
      <w:r w:rsidR="0022192A" w:rsidRPr="007A2296">
        <w:rPr>
          <w:rFonts w:ascii="Times New Roman" w:hAnsi="Times New Roman" w:cs="Times New Roman"/>
          <w:sz w:val="24"/>
          <w:szCs w:val="24"/>
          <w:lang w:eastAsia="et-EE"/>
        </w:rPr>
        <w:t>“</w:t>
      </w:r>
      <w:r w:rsidR="00AA7B85" w:rsidRPr="007A2296">
        <w:rPr>
          <w:rFonts w:ascii="Times New Roman" w:hAnsi="Times New Roman" w:cs="Times New Roman"/>
          <w:sz w:val="24"/>
          <w:szCs w:val="24"/>
          <w:lang w:eastAsia="et-EE"/>
        </w:rPr>
        <w:t>;</w:t>
      </w:r>
    </w:p>
    <w:p w14:paraId="5FE9688D"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185CDDF7" w14:textId="7C090691" w:rsidR="00AA7B85" w:rsidRPr="007A2296" w:rsidRDefault="005920AF" w:rsidP="007A2296">
      <w:pPr>
        <w:spacing w:after="0" w:line="240" w:lineRule="auto"/>
        <w:jc w:val="both"/>
        <w:rPr>
          <w:rFonts w:ascii="Times New Roman" w:hAnsi="Times New Roman" w:cs="Times New Roman"/>
          <w:sz w:val="24"/>
          <w:szCs w:val="24"/>
          <w:lang w:eastAsia="et-EE"/>
        </w:rPr>
      </w:pPr>
      <w:commentRangeStart w:id="13"/>
      <w:r w:rsidRPr="4E75AE3E">
        <w:rPr>
          <w:rFonts w:ascii="Times New Roman" w:hAnsi="Times New Roman" w:cs="Times New Roman"/>
          <w:b/>
          <w:bCs/>
          <w:sz w:val="24"/>
          <w:szCs w:val="24"/>
          <w:lang w:eastAsia="et-EE"/>
        </w:rPr>
        <w:t>74</w:t>
      </w:r>
      <w:r w:rsidR="00AA7B85" w:rsidRPr="4E75AE3E">
        <w:rPr>
          <w:rFonts w:ascii="Times New Roman" w:hAnsi="Times New Roman" w:cs="Times New Roman"/>
          <w:b/>
          <w:bCs/>
          <w:sz w:val="24"/>
          <w:szCs w:val="24"/>
          <w:lang w:eastAsia="et-EE"/>
        </w:rPr>
        <w:t xml:space="preserve">) </w:t>
      </w:r>
      <w:r w:rsidR="00AA7B85" w:rsidRPr="4E75AE3E">
        <w:rPr>
          <w:rFonts w:ascii="Times New Roman" w:hAnsi="Times New Roman" w:cs="Times New Roman"/>
          <w:sz w:val="24"/>
          <w:szCs w:val="24"/>
          <w:lang w:eastAsia="et-EE"/>
        </w:rPr>
        <w:t xml:space="preserve">paragrahvi 125 lõiget 5 täiendatakse pärast esimest lauset </w:t>
      </w:r>
      <w:r w:rsidR="000E713D" w:rsidRPr="4E75AE3E">
        <w:rPr>
          <w:rFonts w:ascii="Times New Roman" w:hAnsi="Times New Roman" w:cs="Times New Roman"/>
          <w:sz w:val="24"/>
          <w:szCs w:val="24"/>
          <w:lang w:eastAsia="et-EE"/>
        </w:rPr>
        <w:t xml:space="preserve">lausega </w:t>
      </w:r>
      <w:del w:id="14" w:author="Maarja-Liis Lall - JUSTDIGI" w:date="2025-11-18T07:42:00Z">
        <w:r w:rsidRPr="4E75AE3E" w:rsidDel="00AA7B85">
          <w:rPr>
            <w:rFonts w:ascii="Times New Roman" w:hAnsi="Times New Roman" w:cs="Times New Roman"/>
            <w:sz w:val="24"/>
            <w:szCs w:val="24"/>
            <w:lang w:eastAsia="et-EE"/>
          </w:rPr>
          <w:delText>järgmiselt</w:delText>
        </w:r>
      </w:del>
      <w:ins w:id="15" w:author="Maarja-Liis Lall - JUSTDIGI" w:date="2025-11-18T07:42:00Z">
        <w:r w:rsidR="0660D74A" w:rsidRPr="4E75AE3E">
          <w:rPr>
            <w:rFonts w:ascii="Times New Roman" w:hAnsi="Times New Roman" w:cs="Times New Roman"/>
            <w:sz w:val="24"/>
            <w:szCs w:val="24"/>
            <w:lang w:eastAsia="et-EE"/>
          </w:rPr>
          <w:t>järgmises sõnastuses</w:t>
        </w:r>
      </w:ins>
      <w:r w:rsidR="00AA7B85" w:rsidRPr="4E75AE3E">
        <w:rPr>
          <w:rFonts w:ascii="Times New Roman" w:hAnsi="Times New Roman" w:cs="Times New Roman"/>
          <w:sz w:val="24"/>
          <w:szCs w:val="24"/>
          <w:lang w:eastAsia="et-EE"/>
        </w:rPr>
        <w:t>:</w:t>
      </w:r>
      <w:commentRangeEnd w:id="13"/>
      <w:r>
        <w:rPr>
          <w:rStyle w:val="Kommentaariviide"/>
        </w:rPr>
        <w:commentReference w:id="13"/>
      </w:r>
    </w:p>
    <w:p w14:paraId="3DBC000F" w14:textId="77777777"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„Ehitustööde hankelepingu korral, mille eeldatav maksumus on vähemalt 500 000 eurot, järgib hankija lisaks §-des 115 ja 122 sätestatut.“;</w:t>
      </w:r>
    </w:p>
    <w:p w14:paraId="705B032F"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6E9603B4" w14:textId="68586A1A" w:rsidR="00AA7B85" w:rsidRPr="007A2296" w:rsidRDefault="005920AF"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75</w:t>
      </w:r>
      <w:r w:rsidR="00AA7B85" w:rsidRPr="007A2296">
        <w:rPr>
          <w:rFonts w:ascii="Times New Roman" w:hAnsi="Times New Roman" w:cs="Times New Roman"/>
          <w:b/>
          <w:bCs/>
          <w:sz w:val="24"/>
          <w:szCs w:val="24"/>
          <w:lang w:eastAsia="et-EE"/>
        </w:rPr>
        <w:t>)</w:t>
      </w:r>
      <w:r w:rsidR="00AA7B85" w:rsidRPr="007A2296">
        <w:rPr>
          <w:rFonts w:ascii="Times New Roman" w:hAnsi="Times New Roman" w:cs="Times New Roman"/>
          <w:sz w:val="24"/>
          <w:szCs w:val="24"/>
          <w:lang w:eastAsia="et-EE"/>
        </w:rPr>
        <w:t xml:space="preserve"> paragrahvi 125 lõike 9 </w:t>
      </w:r>
      <w:r w:rsidR="00464D1C">
        <w:rPr>
          <w:rFonts w:ascii="Times New Roman" w:hAnsi="Times New Roman" w:cs="Times New Roman"/>
          <w:sz w:val="24"/>
          <w:szCs w:val="24"/>
          <w:lang w:eastAsia="et-EE"/>
        </w:rPr>
        <w:t xml:space="preserve">esimeses lauses </w:t>
      </w:r>
      <w:r w:rsidR="00AA7B85" w:rsidRPr="007A2296">
        <w:rPr>
          <w:rFonts w:ascii="Times New Roman" w:hAnsi="Times New Roman" w:cs="Times New Roman"/>
          <w:sz w:val="24"/>
          <w:szCs w:val="24"/>
          <w:lang w:eastAsia="et-EE"/>
        </w:rPr>
        <w:t>asendatakse sõna „viie“ sõnaga „seitsme“;</w:t>
      </w:r>
    </w:p>
    <w:p w14:paraId="7A4CC707" w14:textId="77777777" w:rsidR="00F02B6C" w:rsidRPr="007A2296" w:rsidRDefault="00F02B6C" w:rsidP="007A2296">
      <w:pPr>
        <w:spacing w:after="0" w:line="240" w:lineRule="auto"/>
        <w:jc w:val="both"/>
        <w:rPr>
          <w:rFonts w:ascii="Times New Roman" w:hAnsi="Times New Roman" w:cs="Times New Roman"/>
          <w:b/>
          <w:bCs/>
          <w:sz w:val="24"/>
          <w:szCs w:val="24"/>
          <w:lang w:eastAsia="et-EE"/>
        </w:rPr>
      </w:pPr>
    </w:p>
    <w:p w14:paraId="36C6FE2D" w14:textId="0C8E3D48" w:rsidR="00AA7B85" w:rsidRDefault="005920AF" w:rsidP="007A2296">
      <w:pPr>
        <w:spacing w:after="0" w:line="240" w:lineRule="auto"/>
        <w:jc w:val="both"/>
        <w:rPr>
          <w:rFonts w:ascii="Times New Roman" w:hAnsi="Times New Roman" w:cs="Times New Roman"/>
          <w:b/>
          <w:bCs/>
          <w:sz w:val="24"/>
          <w:szCs w:val="24"/>
          <w:lang w:eastAsia="et-EE"/>
        </w:rPr>
      </w:pPr>
      <w:r w:rsidRPr="007A2296">
        <w:rPr>
          <w:rFonts w:ascii="Times New Roman" w:hAnsi="Times New Roman" w:cs="Times New Roman"/>
          <w:b/>
          <w:bCs/>
          <w:sz w:val="24"/>
          <w:szCs w:val="24"/>
          <w:lang w:eastAsia="et-EE"/>
        </w:rPr>
        <w:t>7</w:t>
      </w:r>
      <w:r w:rsidR="002E1D12">
        <w:rPr>
          <w:rFonts w:ascii="Times New Roman" w:hAnsi="Times New Roman" w:cs="Times New Roman"/>
          <w:b/>
          <w:bCs/>
          <w:sz w:val="24"/>
          <w:szCs w:val="24"/>
          <w:lang w:eastAsia="et-EE"/>
        </w:rPr>
        <w:t>6</w:t>
      </w:r>
      <w:r w:rsidR="00F02B6C" w:rsidRPr="007A2296">
        <w:rPr>
          <w:rFonts w:ascii="Times New Roman" w:hAnsi="Times New Roman" w:cs="Times New Roman"/>
          <w:b/>
          <w:bCs/>
          <w:sz w:val="24"/>
          <w:szCs w:val="24"/>
          <w:lang w:eastAsia="et-EE"/>
        </w:rPr>
        <w:t xml:space="preserve">) </w:t>
      </w:r>
      <w:r w:rsidR="00F02B6C" w:rsidRPr="007A2296">
        <w:rPr>
          <w:rFonts w:ascii="Times New Roman" w:hAnsi="Times New Roman" w:cs="Times New Roman"/>
          <w:sz w:val="24"/>
          <w:szCs w:val="24"/>
          <w:lang w:eastAsia="et-EE"/>
        </w:rPr>
        <w:t>para</w:t>
      </w:r>
      <w:r w:rsidR="0073466F" w:rsidRPr="007A2296">
        <w:rPr>
          <w:rFonts w:ascii="Times New Roman" w:hAnsi="Times New Roman" w:cs="Times New Roman"/>
          <w:sz w:val="24"/>
          <w:szCs w:val="24"/>
          <w:lang w:eastAsia="et-EE"/>
        </w:rPr>
        <w:t>grahvi 145 teine lause tunnistatakse kehtetuks;</w:t>
      </w:r>
    </w:p>
    <w:p w14:paraId="15CA490D" w14:textId="77777777" w:rsidR="00075B1E" w:rsidRPr="007A2296" w:rsidRDefault="00075B1E" w:rsidP="007A2296">
      <w:pPr>
        <w:spacing w:after="0" w:line="240" w:lineRule="auto"/>
        <w:jc w:val="both"/>
        <w:rPr>
          <w:rFonts w:ascii="Times New Roman" w:hAnsi="Times New Roman" w:cs="Times New Roman"/>
          <w:b/>
          <w:bCs/>
          <w:sz w:val="24"/>
          <w:szCs w:val="24"/>
          <w:lang w:eastAsia="et-EE"/>
        </w:rPr>
      </w:pPr>
    </w:p>
    <w:p w14:paraId="464149C7" w14:textId="5298F383" w:rsidR="00C01C46" w:rsidRDefault="005920AF" w:rsidP="007A2296">
      <w:pPr>
        <w:spacing w:after="0" w:line="240" w:lineRule="auto"/>
        <w:jc w:val="both"/>
        <w:rPr>
          <w:rFonts w:ascii="Times New Roman" w:hAnsi="Times New Roman" w:cs="Times New Roman"/>
          <w:b/>
          <w:bCs/>
          <w:sz w:val="24"/>
          <w:szCs w:val="24"/>
          <w:lang w:eastAsia="et-EE"/>
        </w:rPr>
      </w:pPr>
      <w:commentRangeStart w:id="16"/>
      <w:r w:rsidRPr="007A2296">
        <w:rPr>
          <w:rFonts w:ascii="Times New Roman" w:hAnsi="Times New Roman" w:cs="Times New Roman"/>
          <w:b/>
          <w:bCs/>
          <w:sz w:val="24"/>
          <w:szCs w:val="24"/>
          <w:lang w:eastAsia="et-EE"/>
        </w:rPr>
        <w:t>7</w:t>
      </w:r>
      <w:r w:rsidR="002E1D12">
        <w:rPr>
          <w:rFonts w:ascii="Times New Roman" w:hAnsi="Times New Roman" w:cs="Times New Roman"/>
          <w:b/>
          <w:bCs/>
          <w:sz w:val="24"/>
          <w:szCs w:val="24"/>
          <w:lang w:eastAsia="et-EE"/>
        </w:rPr>
        <w:t>7</w:t>
      </w:r>
      <w:r w:rsidR="00C01C46" w:rsidRPr="007A2296">
        <w:rPr>
          <w:rFonts w:ascii="Times New Roman" w:hAnsi="Times New Roman" w:cs="Times New Roman"/>
          <w:b/>
          <w:bCs/>
          <w:sz w:val="24"/>
          <w:szCs w:val="24"/>
          <w:lang w:eastAsia="et-EE"/>
        </w:rPr>
        <w:t xml:space="preserve">) </w:t>
      </w:r>
      <w:r w:rsidR="00B72A8F" w:rsidRPr="007A2296">
        <w:rPr>
          <w:rFonts w:ascii="Times New Roman" w:hAnsi="Times New Roman" w:cs="Times New Roman"/>
          <w:sz w:val="24"/>
          <w:szCs w:val="24"/>
          <w:lang w:eastAsia="et-EE"/>
        </w:rPr>
        <w:t>seadust</w:t>
      </w:r>
      <w:r w:rsidR="00260EED" w:rsidRPr="007A2296">
        <w:rPr>
          <w:rFonts w:ascii="Times New Roman" w:hAnsi="Times New Roman" w:cs="Times New Roman"/>
          <w:sz w:val="24"/>
          <w:szCs w:val="24"/>
          <w:lang w:eastAsia="et-EE"/>
        </w:rPr>
        <w:t xml:space="preserve"> täiendatakse </w:t>
      </w:r>
      <w:r w:rsidR="00DF4252" w:rsidRPr="007A2296">
        <w:rPr>
          <w:rFonts w:ascii="Times New Roman" w:hAnsi="Times New Roman" w:cs="Times New Roman"/>
          <w:sz w:val="24"/>
          <w:szCs w:val="24"/>
          <w:lang w:eastAsia="et-EE"/>
        </w:rPr>
        <w:t>§-</w:t>
      </w:r>
      <w:r w:rsidR="00212F80" w:rsidRPr="007A2296">
        <w:rPr>
          <w:rFonts w:ascii="Times New Roman" w:hAnsi="Times New Roman" w:cs="Times New Roman"/>
          <w:sz w:val="24"/>
          <w:szCs w:val="24"/>
          <w:lang w:eastAsia="et-EE"/>
        </w:rPr>
        <w:t>ga</w:t>
      </w:r>
      <w:r w:rsidR="00AE5FFA" w:rsidRPr="007A2296">
        <w:rPr>
          <w:rFonts w:ascii="Times New Roman" w:hAnsi="Times New Roman" w:cs="Times New Roman"/>
          <w:sz w:val="24"/>
          <w:szCs w:val="24"/>
          <w:lang w:eastAsia="et-EE"/>
        </w:rPr>
        <w:t xml:space="preserve"> 15</w:t>
      </w:r>
      <w:r w:rsidR="00A82CDE" w:rsidRPr="007A2296">
        <w:rPr>
          <w:rFonts w:ascii="Times New Roman" w:hAnsi="Times New Roman" w:cs="Times New Roman"/>
          <w:sz w:val="24"/>
          <w:szCs w:val="24"/>
          <w:lang w:eastAsia="et-EE"/>
        </w:rPr>
        <w:t>2</w:t>
      </w:r>
      <w:r w:rsidR="00485D9F" w:rsidRPr="007A2296">
        <w:rPr>
          <w:rFonts w:ascii="Times New Roman" w:hAnsi="Times New Roman" w:cs="Times New Roman"/>
          <w:sz w:val="24"/>
          <w:szCs w:val="24"/>
          <w:vertAlign w:val="superscript"/>
          <w:lang w:eastAsia="et-EE"/>
        </w:rPr>
        <w:t>1</w:t>
      </w:r>
      <w:r w:rsidR="00485D9F" w:rsidRPr="007A2296">
        <w:rPr>
          <w:rFonts w:ascii="Times New Roman" w:hAnsi="Times New Roman" w:cs="Times New Roman"/>
          <w:sz w:val="24"/>
          <w:szCs w:val="24"/>
          <w:lang w:eastAsia="et-EE"/>
        </w:rPr>
        <w:t xml:space="preserve"> järgmises sõnastuses:</w:t>
      </w:r>
      <w:commentRangeEnd w:id="16"/>
      <w:r>
        <w:rPr>
          <w:rStyle w:val="Kommentaariviide"/>
          <w:rFonts w:ascii="Times New Roman" w:hAnsi="Times New Roman" w:cs="Times New Roman"/>
          <w:b/>
          <w:bCs/>
          <w:sz w:val="24"/>
          <w:szCs w:val="24"/>
          <w:lang w:eastAsia="et-EE"/>
        </w:rPr>
        <w:commentReference w:id="16"/>
      </w:r>
    </w:p>
    <w:p w14:paraId="7247D352" w14:textId="515DDC07" w:rsidR="009273C4" w:rsidRPr="007A2296" w:rsidRDefault="7CFDC421" w:rsidP="6645E6A8">
      <w:pPr>
        <w:spacing w:after="0" w:line="240" w:lineRule="auto"/>
        <w:jc w:val="both"/>
        <w:rPr>
          <w:rFonts w:ascii="Times New Roman" w:hAnsi="Times New Roman" w:cs="Times New Roman"/>
          <w:b/>
          <w:bCs/>
          <w:sz w:val="24"/>
          <w:szCs w:val="24"/>
          <w:lang w:eastAsia="et-EE"/>
        </w:rPr>
      </w:pPr>
      <w:commentRangeStart w:id="17"/>
      <w:r w:rsidRPr="4E75AE3E">
        <w:rPr>
          <w:rFonts w:ascii="Times New Roman" w:hAnsi="Times New Roman" w:cs="Times New Roman"/>
          <w:sz w:val="24"/>
          <w:szCs w:val="24"/>
          <w:lang w:eastAsia="et-EE"/>
        </w:rPr>
        <w:t>„</w:t>
      </w:r>
      <w:commentRangeStart w:id="18"/>
      <w:r w:rsidR="1378F8CD" w:rsidRPr="4E75AE3E">
        <w:rPr>
          <w:rFonts w:ascii="Times New Roman" w:hAnsi="Times New Roman" w:cs="Times New Roman"/>
          <w:b/>
          <w:bCs/>
          <w:sz w:val="24"/>
          <w:szCs w:val="24"/>
          <w:lang w:eastAsia="et-EE"/>
        </w:rPr>
        <w:t xml:space="preserve">§ </w:t>
      </w:r>
      <w:r w:rsidRPr="4E75AE3E">
        <w:rPr>
          <w:rFonts w:ascii="Times New Roman" w:hAnsi="Times New Roman" w:cs="Times New Roman"/>
          <w:b/>
          <w:bCs/>
          <w:sz w:val="24"/>
          <w:szCs w:val="24"/>
          <w:lang w:eastAsia="et-EE"/>
        </w:rPr>
        <w:t>15</w:t>
      </w:r>
      <w:r w:rsidR="724790D4" w:rsidRPr="4E75AE3E">
        <w:rPr>
          <w:rFonts w:ascii="Times New Roman" w:hAnsi="Times New Roman" w:cs="Times New Roman"/>
          <w:b/>
          <w:bCs/>
          <w:sz w:val="24"/>
          <w:szCs w:val="24"/>
          <w:lang w:eastAsia="et-EE"/>
        </w:rPr>
        <w:t>2</w:t>
      </w:r>
      <w:r w:rsidRPr="4E75AE3E">
        <w:rPr>
          <w:rFonts w:ascii="Times New Roman" w:hAnsi="Times New Roman" w:cs="Times New Roman"/>
          <w:b/>
          <w:bCs/>
          <w:sz w:val="24"/>
          <w:szCs w:val="24"/>
          <w:vertAlign w:val="superscript"/>
          <w:lang w:eastAsia="et-EE"/>
        </w:rPr>
        <w:t>1</w:t>
      </w:r>
      <w:commentRangeStart w:id="19"/>
      <w:ins w:id="20" w:author="Maarja-Liis Lall - JUSTDIGI" w:date="2025-11-16T15:35:00Z">
        <w:r w:rsidR="4D26ADB9" w:rsidRPr="4E75AE3E">
          <w:rPr>
            <w:rFonts w:ascii="Times New Roman" w:hAnsi="Times New Roman" w:cs="Times New Roman"/>
            <w:b/>
            <w:bCs/>
            <w:sz w:val="24"/>
            <w:szCs w:val="24"/>
            <w:lang w:eastAsia="et-EE"/>
          </w:rPr>
          <w:t>.</w:t>
        </w:r>
      </w:ins>
      <w:commentRangeEnd w:id="19"/>
      <w:r w:rsidR="009273C4">
        <w:rPr>
          <w:rStyle w:val="Kommentaariviide"/>
        </w:rPr>
        <w:commentReference w:id="19"/>
      </w:r>
      <w:r w:rsidR="17186687" w:rsidRPr="4E75AE3E">
        <w:rPr>
          <w:rFonts w:ascii="Times New Roman" w:hAnsi="Times New Roman" w:cs="Times New Roman"/>
          <w:b/>
          <w:bCs/>
          <w:sz w:val="24"/>
          <w:szCs w:val="24"/>
          <w:lang w:eastAsia="et-EE"/>
        </w:rPr>
        <w:t xml:space="preserve"> </w:t>
      </w:r>
      <w:r w:rsidR="11544627" w:rsidRPr="4E75AE3E">
        <w:rPr>
          <w:rFonts w:ascii="Times New Roman" w:hAnsi="Times New Roman" w:cs="Times New Roman"/>
          <w:b/>
          <w:bCs/>
          <w:sz w:val="24"/>
          <w:szCs w:val="24"/>
          <w:lang w:eastAsia="et-EE"/>
        </w:rPr>
        <w:t>H</w:t>
      </w:r>
      <w:r w:rsidR="665E4220" w:rsidRPr="4E75AE3E">
        <w:rPr>
          <w:rFonts w:ascii="Times New Roman" w:hAnsi="Times New Roman" w:cs="Times New Roman"/>
          <w:b/>
          <w:bCs/>
          <w:sz w:val="24"/>
          <w:szCs w:val="24"/>
          <w:lang w:eastAsia="et-EE"/>
        </w:rPr>
        <w:t>ankelepingute sõlmimine</w:t>
      </w:r>
      <w:r w:rsidR="11544627" w:rsidRPr="4E75AE3E">
        <w:rPr>
          <w:rFonts w:ascii="Times New Roman" w:hAnsi="Times New Roman" w:cs="Times New Roman"/>
          <w:b/>
          <w:bCs/>
          <w:sz w:val="24"/>
          <w:szCs w:val="24"/>
          <w:lang w:eastAsia="et-EE"/>
        </w:rPr>
        <w:t xml:space="preserve"> lihtsustatud korras</w:t>
      </w:r>
      <w:commentRangeEnd w:id="18"/>
      <w:r w:rsidR="009273C4">
        <w:rPr>
          <w:rStyle w:val="Kommentaariviide"/>
        </w:rPr>
        <w:commentReference w:id="18"/>
      </w:r>
      <w:commentRangeEnd w:id="17"/>
      <w:r w:rsidR="009273C4">
        <w:rPr>
          <w:rStyle w:val="Kommentaariviide"/>
        </w:rPr>
        <w:commentReference w:id="17"/>
      </w:r>
    </w:p>
    <w:p w14:paraId="36BFE04C" w14:textId="77777777" w:rsidR="006C4A36" w:rsidRPr="007A2296" w:rsidRDefault="006C4A36" w:rsidP="6645E6A8">
      <w:pPr>
        <w:spacing w:after="0" w:line="240" w:lineRule="auto"/>
        <w:jc w:val="both"/>
        <w:rPr>
          <w:rFonts w:ascii="Times New Roman" w:hAnsi="Times New Roman" w:cs="Times New Roman"/>
          <w:b/>
          <w:bCs/>
          <w:sz w:val="24"/>
          <w:szCs w:val="24"/>
          <w:lang w:eastAsia="et-EE"/>
        </w:rPr>
      </w:pPr>
    </w:p>
    <w:p w14:paraId="0471038B" w14:textId="063F3DAA" w:rsidR="00075B1E" w:rsidRDefault="1F42A48D" w:rsidP="6645E6A8">
      <w:pPr>
        <w:spacing w:after="0" w:line="240" w:lineRule="auto"/>
        <w:jc w:val="both"/>
        <w:rPr>
          <w:rFonts w:ascii="Times New Roman" w:hAnsi="Times New Roman" w:cs="Times New Roman"/>
          <w:sz w:val="24"/>
          <w:szCs w:val="24"/>
          <w:lang w:eastAsia="et-EE"/>
        </w:rPr>
      </w:pPr>
      <w:r w:rsidRPr="6645E6A8">
        <w:rPr>
          <w:rFonts w:ascii="Times New Roman" w:hAnsi="Times New Roman" w:cs="Times New Roman"/>
          <w:sz w:val="24"/>
          <w:szCs w:val="24"/>
          <w:lang w:eastAsia="et-EE"/>
        </w:rPr>
        <w:t xml:space="preserve">(1) </w:t>
      </w:r>
      <w:r w:rsidR="6576BB0D" w:rsidRPr="6645E6A8">
        <w:rPr>
          <w:rFonts w:ascii="Times New Roman" w:hAnsi="Times New Roman" w:cs="Times New Roman"/>
          <w:sz w:val="24"/>
          <w:szCs w:val="24"/>
          <w:lang w:eastAsia="et-EE"/>
        </w:rPr>
        <w:t>Lihtsustatud kor</w:t>
      </w:r>
      <w:r w:rsidR="4083EB40" w:rsidRPr="6645E6A8">
        <w:rPr>
          <w:rFonts w:ascii="Times New Roman" w:hAnsi="Times New Roman" w:cs="Times New Roman"/>
          <w:sz w:val="24"/>
          <w:szCs w:val="24"/>
          <w:lang w:eastAsia="et-EE"/>
        </w:rPr>
        <w:t xml:space="preserve">ra </w:t>
      </w:r>
      <w:r w:rsidR="59FF95D0" w:rsidRPr="6645E6A8">
        <w:rPr>
          <w:rFonts w:ascii="Times New Roman" w:hAnsi="Times New Roman" w:cs="Times New Roman"/>
          <w:sz w:val="24"/>
          <w:szCs w:val="24"/>
          <w:lang w:eastAsia="et-EE"/>
        </w:rPr>
        <w:t xml:space="preserve">puhul algab </w:t>
      </w:r>
      <w:r w:rsidR="4083EB40" w:rsidRPr="6645E6A8">
        <w:rPr>
          <w:rFonts w:ascii="Times New Roman" w:hAnsi="Times New Roman" w:cs="Times New Roman"/>
          <w:sz w:val="24"/>
          <w:szCs w:val="24"/>
          <w:lang w:eastAsia="et-EE"/>
        </w:rPr>
        <w:t xml:space="preserve">menetlus hanketeate avaldamisega registris, välja arvatud käesoleva seaduse </w:t>
      </w:r>
      <w:r w:rsidR="104CB783" w:rsidRPr="6645E6A8">
        <w:rPr>
          <w:rFonts w:ascii="Times New Roman" w:hAnsi="Times New Roman" w:cs="Times New Roman"/>
          <w:sz w:val="24"/>
          <w:szCs w:val="24"/>
          <w:lang w:eastAsia="et-EE"/>
        </w:rPr>
        <w:t>§</w:t>
      </w:r>
      <w:r w:rsidR="16EB9C75" w:rsidRPr="6645E6A8">
        <w:rPr>
          <w:rFonts w:ascii="Times New Roman" w:hAnsi="Times New Roman" w:cs="Times New Roman"/>
          <w:sz w:val="24"/>
          <w:szCs w:val="24"/>
          <w:lang w:eastAsia="et-EE"/>
        </w:rPr>
        <w:t xml:space="preserve"> 49</w:t>
      </w:r>
      <w:r w:rsidR="38BF45BB" w:rsidRPr="6645E6A8">
        <w:rPr>
          <w:rFonts w:ascii="Times New Roman" w:hAnsi="Times New Roman" w:cs="Times New Roman"/>
          <w:sz w:val="24"/>
          <w:szCs w:val="24"/>
          <w:lang w:eastAsia="et-EE"/>
        </w:rPr>
        <w:t xml:space="preserve"> lõigetes 1 ja 3</w:t>
      </w:r>
      <w:r w:rsidR="3FA0E6CF" w:rsidRPr="6645E6A8">
        <w:rPr>
          <w:rFonts w:ascii="Times New Roman" w:hAnsi="Times New Roman" w:cs="Times New Roman"/>
          <w:sz w:val="24"/>
          <w:szCs w:val="24"/>
          <w:lang w:eastAsia="et-EE"/>
        </w:rPr>
        <w:t>–</w:t>
      </w:r>
      <w:r w:rsidR="38BF45BB" w:rsidRPr="6645E6A8">
        <w:rPr>
          <w:rFonts w:ascii="Times New Roman" w:hAnsi="Times New Roman" w:cs="Times New Roman"/>
          <w:sz w:val="24"/>
          <w:szCs w:val="24"/>
          <w:lang w:eastAsia="et-EE"/>
        </w:rPr>
        <w:t>5, §</w:t>
      </w:r>
      <w:r w:rsidR="30CAB4EE" w:rsidRPr="6645E6A8">
        <w:rPr>
          <w:rFonts w:ascii="Times New Roman" w:hAnsi="Times New Roman" w:cs="Times New Roman"/>
          <w:sz w:val="24"/>
          <w:szCs w:val="24"/>
          <w:lang w:eastAsia="et-EE"/>
        </w:rPr>
        <w:t>-s</w:t>
      </w:r>
      <w:r w:rsidR="38BF45BB" w:rsidRPr="6645E6A8">
        <w:rPr>
          <w:rFonts w:ascii="Times New Roman" w:hAnsi="Times New Roman" w:cs="Times New Roman"/>
          <w:sz w:val="24"/>
          <w:szCs w:val="24"/>
          <w:lang w:eastAsia="et-EE"/>
        </w:rPr>
        <w:t xml:space="preserve"> 50 või § 156 lõikes 1 </w:t>
      </w:r>
      <w:r w:rsidR="104CB783" w:rsidRPr="6645E6A8">
        <w:rPr>
          <w:rFonts w:ascii="Times New Roman" w:hAnsi="Times New Roman" w:cs="Times New Roman"/>
          <w:sz w:val="24"/>
          <w:szCs w:val="24"/>
          <w:lang w:eastAsia="et-EE"/>
        </w:rPr>
        <w:t>nimetatud juhul, ning lõpeb k</w:t>
      </w:r>
      <w:r w:rsidR="71957114" w:rsidRPr="6645E6A8">
        <w:rPr>
          <w:rFonts w:ascii="Times New Roman" w:hAnsi="Times New Roman" w:cs="Times New Roman"/>
          <w:sz w:val="24"/>
          <w:szCs w:val="24"/>
          <w:lang w:eastAsia="et-EE"/>
        </w:rPr>
        <w:t xml:space="preserve">äesoleva seaduse </w:t>
      </w:r>
      <w:r w:rsidR="6C9C36DD" w:rsidRPr="6645E6A8">
        <w:rPr>
          <w:rFonts w:ascii="Times New Roman" w:hAnsi="Times New Roman" w:cs="Times New Roman"/>
          <w:sz w:val="24"/>
          <w:szCs w:val="24"/>
          <w:lang w:eastAsia="et-EE"/>
        </w:rPr>
        <w:t>§ 73 lõikes 3 sätestatud alusel.</w:t>
      </w:r>
      <w:r w:rsidR="22C909E8" w:rsidRPr="6645E6A8">
        <w:rPr>
          <w:rFonts w:ascii="Times New Roman" w:hAnsi="Times New Roman" w:cs="Times New Roman"/>
          <w:sz w:val="24"/>
          <w:szCs w:val="24"/>
          <w:lang w:eastAsia="et-EE"/>
        </w:rPr>
        <w:t xml:space="preserve"> Ettepanek esitada pakkumusi vastavalt </w:t>
      </w:r>
      <w:r w:rsidR="01EC99E5" w:rsidRPr="6645E6A8">
        <w:rPr>
          <w:rFonts w:ascii="Times New Roman" w:hAnsi="Times New Roman" w:cs="Times New Roman"/>
          <w:sz w:val="24"/>
          <w:szCs w:val="24"/>
          <w:lang w:eastAsia="et-EE"/>
        </w:rPr>
        <w:t xml:space="preserve">hanketeates või riigihanke </w:t>
      </w:r>
      <w:r w:rsidR="110B1F53" w:rsidRPr="6645E6A8">
        <w:rPr>
          <w:rFonts w:ascii="Times New Roman" w:hAnsi="Times New Roman" w:cs="Times New Roman"/>
          <w:sz w:val="24"/>
          <w:szCs w:val="24"/>
          <w:lang w:eastAsia="et-EE"/>
        </w:rPr>
        <w:t>alus</w:t>
      </w:r>
      <w:r w:rsidR="01EC99E5" w:rsidRPr="6645E6A8">
        <w:rPr>
          <w:rFonts w:ascii="Times New Roman" w:hAnsi="Times New Roman" w:cs="Times New Roman"/>
          <w:sz w:val="24"/>
          <w:szCs w:val="24"/>
          <w:lang w:eastAsia="et-EE"/>
        </w:rPr>
        <w:t xml:space="preserve">dokumentides sätestatud tingimustele loetakse esitatuks hanketeate avaldamisega registris või </w:t>
      </w:r>
      <w:r w:rsidR="4EADB04C" w:rsidRPr="6645E6A8">
        <w:rPr>
          <w:rFonts w:ascii="Times New Roman" w:hAnsi="Times New Roman" w:cs="Times New Roman"/>
          <w:sz w:val="24"/>
          <w:szCs w:val="24"/>
          <w:lang w:eastAsia="et-EE"/>
        </w:rPr>
        <w:t xml:space="preserve">juhul, kui menetlus viiakse läbi mitmeetapilisena, muude riigihanke </w:t>
      </w:r>
      <w:r w:rsidR="36BA43B3" w:rsidRPr="6645E6A8">
        <w:rPr>
          <w:rFonts w:ascii="Times New Roman" w:hAnsi="Times New Roman" w:cs="Times New Roman"/>
          <w:sz w:val="24"/>
          <w:szCs w:val="24"/>
          <w:lang w:eastAsia="et-EE"/>
        </w:rPr>
        <w:t>alus</w:t>
      </w:r>
      <w:r w:rsidR="4EADB04C" w:rsidRPr="6645E6A8">
        <w:rPr>
          <w:rFonts w:ascii="Times New Roman" w:hAnsi="Times New Roman" w:cs="Times New Roman"/>
          <w:sz w:val="24"/>
          <w:szCs w:val="24"/>
          <w:lang w:eastAsia="et-EE"/>
        </w:rPr>
        <w:t xml:space="preserve">dokumentide esitamisega taotlejatele. </w:t>
      </w:r>
    </w:p>
    <w:p w14:paraId="1A92FA2A" w14:textId="77777777" w:rsidR="00075B1E" w:rsidRDefault="00075B1E" w:rsidP="6645E6A8">
      <w:pPr>
        <w:spacing w:after="0" w:line="240" w:lineRule="auto"/>
        <w:jc w:val="both"/>
        <w:rPr>
          <w:rFonts w:ascii="Times New Roman" w:hAnsi="Times New Roman" w:cs="Times New Roman"/>
          <w:sz w:val="24"/>
          <w:szCs w:val="24"/>
          <w:lang w:eastAsia="et-EE"/>
        </w:rPr>
      </w:pPr>
    </w:p>
    <w:p w14:paraId="06126D11" w14:textId="3E124BE0" w:rsidR="00075B1E" w:rsidRDefault="1F42A48D" w:rsidP="6645E6A8">
      <w:pPr>
        <w:spacing w:after="0" w:line="240" w:lineRule="auto"/>
        <w:jc w:val="both"/>
        <w:rPr>
          <w:rFonts w:ascii="Times New Roman" w:hAnsi="Times New Roman" w:cs="Times New Roman"/>
          <w:sz w:val="24"/>
          <w:szCs w:val="24"/>
          <w:lang w:eastAsia="et-EE"/>
        </w:rPr>
      </w:pPr>
      <w:r w:rsidRPr="6645E6A8">
        <w:rPr>
          <w:rFonts w:ascii="Times New Roman" w:hAnsi="Times New Roman" w:cs="Times New Roman"/>
          <w:sz w:val="24"/>
          <w:szCs w:val="24"/>
          <w:lang w:eastAsia="et-EE"/>
        </w:rPr>
        <w:t xml:space="preserve">(2) </w:t>
      </w:r>
      <w:r w:rsidR="67DA705F" w:rsidRPr="6645E6A8">
        <w:rPr>
          <w:rFonts w:ascii="Times New Roman" w:hAnsi="Times New Roman" w:cs="Times New Roman"/>
          <w:sz w:val="24"/>
          <w:szCs w:val="24"/>
          <w:lang w:eastAsia="et-EE"/>
        </w:rPr>
        <w:t>Hankija</w:t>
      </w:r>
      <w:r w:rsidR="08CEA329" w:rsidRPr="6645E6A8">
        <w:rPr>
          <w:rFonts w:ascii="Times New Roman" w:hAnsi="Times New Roman" w:cs="Times New Roman"/>
          <w:sz w:val="24"/>
          <w:szCs w:val="24"/>
          <w:lang w:eastAsia="et-EE"/>
        </w:rPr>
        <w:t xml:space="preserve"> </w:t>
      </w:r>
      <w:r w:rsidR="7DE01D1C" w:rsidRPr="6645E6A8">
        <w:rPr>
          <w:rFonts w:ascii="Times New Roman" w:hAnsi="Times New Roman" w:cs="Times New Roman"/>
          <w:color w:val="202020"/>
          <w:sz w:val="24"/>
          <w:szCs w:val="24"/>
          <w:shd w:val="clear" w:color="auto" w:fill="FFFFFF"/>
        </w:rPr>
        <w:t>sätestab pakkumuste esitamiseks mõistliku tähtaja, arvestades hankelepingu eseme keerukust ja pakkumuste esitamiseks vajalikku aega</w:t>
      </w:r>
      <w:r w:rsidR="08CEA329" w:rsidRPr="6645E6A8">
        <w:rPr>
          <w:rFonts w:ascii="Times New Roman" w:hAnsi="Times New Roman" w:cs="Times New Roman"/>
          <w:color w:val="202020"/>
          <w:sz w:val="24"/>
          <w:szCs w:val="24"/>
          <w:shd w:val="clear" w:color="auto" w:fill="FFFFFF"/>
        </w:rPr>
        <w:t>.</w:t>
      </w:r>
    </w:p>
    <w:p w14:paraId="66D1BB21" w14:textId="77777777" w:rsidR="00075B1E" w:rsidRDefault="00075B1E" w:rsidP="6645E6A8">
      <w:pPr>
        <w:spacing w:after="0" w:line="240" w:lineRule="auto"/>
        <w:jc w:val="both"/>
        <w:rPr>
          <w:rFonts w:ascii="Times New Roman" w:hAnsi="Times New Roman" w:cs="Times New Roman"/>
          <w:sz w:val="24"/>
          <w:szCs w:val="24"/>
          <w:lang w:eastAsia="et-EE"/>
        </w:rPr>
      </w:pPr>
    </w:p>
    <w:p w14:paraId="27802C8B" w14:textId="43CCB7C2" w:rsidR="00075B1E" w:rsidRDefault="1F42A48D" w:rsidP="6645E6A8">
      <w:pPr>
        <w:spacing w:after="0" w:line="240" w:lineRule="auto"/>
        <w:jc w:val="both"/>
        <w:rPr>
          <w:rFonts w:ascii="Times New Roman" w:hAnsi="Times New Roman" w:cs="Times New Roman"/>
          <w:sz w:val="24"/>
          <w:szCs w:val="24"/>
          <w:lang w:eastAsia="et-EE"/>
        </w:rPr>
      </w:pPr>
      <w:r w:rsidRPr="6645E6A8">
        <w:rPr>
          <w:rFonts w:ascii="Times New Roman" w:hAnsi="Times New Roman" w:cs="Times New Roman"/>
          <w:sz w:val="24"/>
          <w:szCs w:val="24"/>
          <w:lang w:eastAsia="et-EE"/>
        </w:rPr>
        <w:t xml:space="preserve">(3) </w:t>
      </w:r>
      <w:r w:rsidR="1E6BA162" w:rsidRPr="6645E6A8">
        <w:rPr>
          <w:rFonts w:ascii="Times New Roman" w:hAnsi="Times New Roman" w:cs="Times New Roman"/>
          <w:sz w:val="24"/>
          <w:szCs w:val="24"/>
          <w:lang w:eastAsia="et-EE"/>
        </w:rPr>
        <w:t xml:space="preserve">Hankija ei või anda nõustumust hankelepingu sõlmimiseks enne </w:t>
      </w:r>
      <w:r w:rsidR="2497ED6D" w:rsidRPr="6645E6A8">
        <w:rPr>
          <w:rFonts w:ascii="Times New Roman" w:hAnsi="Times New Roman" w:cs="Times New Roman"/>
          <w:sz w:val="24"/>
          <w:szCs w:val="24"/>
          <w:lang w:eastAsia="et-EE"/>
        </w:rPr>
        <w:t xml:space="preserve">seitsme tööpäeva möödumist teate esitamisest </w:t>
      </w:r>
      <w:r w:rsidR="30CAB4EE" w:rsidRPr="6645E6A8">
        <w:rPr>
          <w:rFonts w:ascii="Times New Roman" w:hAnsi="Times New Roman" w:cs="Times New Roman"/>
          <w:sz w:val="24"/>
          <w:szCs w:val="24"/>
          <w:lang w:eastAsia="et-EE"/>
        </w:rPr>
        <w:t xml:space="preserve">arvates </w:t>
      </w:r>
      <w:r w:rsidR="2497ED6D" w:rsidRPr="6645E6A8">
        <w:rPr>
          <w:rFonts w:ascii="Times New Roman" w:hAnsi="Times New Roman" w:cs="Times New Roman"/>
          <w:sz w:val="24"/>
          <w:szCs w:val="24"/>
          <w:lang w:eastAsia="et-EE"/>
        </w:rPr>
        <w:t xml:space="preserve">otsuse kohta, millele järgneb </w:t>
      </w:r>
      <w:r w:rsidR="4472B251" w:rsidRPr="6645E6A8">
        <w:rPr>
          <w:rFonts w:ascii="Times New Roman" w:hAnsi="Times New Roman" w:cs="Times New Roman"/>
          <w:sz w:val="24"/>
          <w:szCs w:val="24"/>
          <w:lang w:eastAsia="et-EE"/>
        </w:rPr>
        <w:t>hankelepingu sõlmimine</w:t>
      </w:r>
      <w:r w:rsidR="2BFFA18E" w:rsidRPr="6645E6A8">
        <w:rPr>
          <w:rFonts w:ascii="Times New Roman" w:hAnsi="Times New Roman" w:cs="Times New Roman"/>
          <w:sz w:val="24"/>
          <w:szCs w:val="24"/>
          <w:lang w:eastAsia="et-EE"/>
        </w:rPr>
        <w:t xml:space="preserve">. Ooteaega ei pea kohaldama, kui </w:t>
      </w:r>
      <w:r w:rsidR="3FD5CA1C" w:rsidRPr="6645E6A8">
        <w:rPr>
          <w:rFonts w:ascii="Times New Roman" w:hAnsi="Times New Roman" w:cs="Times New Roman"/>
          <w:sz w:val="24"/>
          <w:szCs w:val="24"/>
          <w:lang w:eastAsia="et-EE"/>
        </w:rPr>
        <w:t>menetluses on otsuse tegemise ajal vaid üks riigihankes osalev pakkuja.</w:t>
      </w:r>
    </w:p>
    <w:p w14:paraId="6D2623F9" w14:textId="77777777" w:rsidR="00075B1E" w:rsidRDefault="00075B1E" w:rsidP="6645E6A8">
      <w:pPr>
        <w:spacing w:after="0" w:line="240" w:lineRule="auto"/>
        <w:jc w:val="both"/>
        <w:rPr>
          <w:rFonts w:ascii="Times New Roman" w:hAnsi="Times New Roman" w:cs="Times New Roman"/>
          <w:sz w:val="24"/>
          <w:szCs w:val="24"/>
          <w:lang w:eastAsia="et-EE"/>
        </w:rPr>
      </w:pPr>
    </w:p>
    <w:p w14:paraId="7C53BC49" w14:textId="55A64B98" w:rsidR="00D15DAF" w:rsidRPr="00075B1E" w:rsidRDefault="1F42A48D" w:rsidP="6645E6A8">
      <w:pPr>
        <w:spacing w:after="0" w:line="240" w:lineRule="auto"/>
        <w:jc w:val="both"/>
        <w:rPr>
          <w:rFonts w:ascii="Times New Roman" w:hAnsi="Times New Roman" w:cs="Times New Roman"/>
          <w:sz w:val="24"/>
          <w:szCs w:val="24"/>
          <w:lang w:eastAsia="et-EE"/>
        </w:rPr>
      </w:pPr>
      <w:r w:rsidRPr="6645E6A8">
        <w:rPr>
          <w:rFonts w:ascii="Times New Roman" w:hAnsi="Times New Roman" w:cs="Times New Roman"/>
          <w:sz w:val="24"/>
          <w:szCs w:val="24"/>
          <w:lang w:eastAsia="et-EE"/>
        </w:rPr>
        <w:lastRenderedPageBreak/>
        <w:t xml:space="preserve">(4) </w:t>
      </w:r>
      <w:r w:rsidR="66250680" w:rsidRPr="6645E6A8">
        <w:rPr>
          <w:rFonts w:ascii="Times New Roman" w:hAnsi="Times New Roman" w:cs="Times New Roman"/>
          <w:sz w:val="24"/>
          <w:szCs w:val="24"/>
          <w:lang w:eastAsia="et-EE"/>
        </w:rPr>
        <w:t>Hankija teatab registrile menetluse lõppemisest käesoleva seaduse §-s 83 sätestatud korras.</w:t>
      </w:r>
      <w:r w:rsidR="3C81079C" w:rsidRPr="6645E6A8">
        <w:rPr>
          <w:rFonts w:ascii="Times New Roman" w:hAnsi="Times New Roman" w:cs="Times New Roman"/>
          <w:sz w:val="24"/>
          <w:szCs w:val="24"/>
          <w:lang w:eastAsia="et-EE"/>
        </w:rPr>
        <w:t>“;</w:t>
      </w:r>
    </w:p>
    <w:p w14:paraId="0B11D606"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41F68F2B" w14:textId="5BCC1A92" w:rsidR="00C02C45" w:rsidRPr="007A2296" w:rsidRDefault="005920AF"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7</w:t>
      </w:r>
      <w:r w:rsidR="002E1D12">
        <w:rPr>
          <w:rFonts w:ascii="Times New Roman" w:hAnsi="Times New Roman" w:cs="Times New Roman"/>
          <w:b/>
          <w:bCs/>
          <w:sz w:val="24"/>
          <w:szCs w:val="24"/>
          <w:lang w:eastAsia="et-EE"/>
        </w:rPr>
        <w:t>8</w:t>
      </w:r>
      <w:r w:rsidR="00AA7B85" w:rsidRPr="007A2296">
        <w:rPr>
          <w:rFonts w:ascii="Times New Roman" w:hAnsi="Times New Roman" w:cs="Times New Roman"/>
          <w:b/>
          <w:bCs/>
          <w:sz w:val="24"/>
          <w:szCs w:val="24"/>
          <w:lang w:eastAsia="et-EE"/>
        </w:rPr>
        <w:t xml:space="preserve">) </w:t>
      </w:r>
      <w:r w:rsidR="00C02C45" w:rsidRPr="007A2296">
        <w:rPr>
          <w:rFonts w:ascii="Times New Roman" w:hAnsi="Times New Roman" w:cs="Times New Roman"/>
          <w:sz w:val="24"/>
          <w:szCs w:val="24"/>
          <w:lang w:eastAsia="et-EE"/>
        </w:rPr>
        <w:t>paragrahvi 159</w:t>
      </w:r>
      <w:r w:rsidR="007D2F59" w:rsidRPr="007A2296">
        <w:rPr>
          <w:rFonts w:ascii="Times New Roman" w:hAnsi="Times New Roman" w:cs="Times New Roman"/>
          <w:sz w:val="24"/>
          <w:szCs w:val="24"/>
          <w:lang w:eastAsia="et-EE"/>
        </w:rPr>
        <w:t xml:space="preserve"> lõikest 6 jäetakse välja sõnad „ning nende suhtelist osakaalu“;</w:t>
      </w:r>
    </w:p>
    <w:p w14:paraId="793714E7" w14:textId="77777777" w:rsidR="00C02C45" w:rsidRDefault="00C02C45" w:rsidP="007A2296">
      <w:pPr>
        <w:spacing w:after="0" w:line="240" w:lineRule="auto"/>
        <w:jc w:val="both"/>
        <w:rPr>
          <w:rFonts w:ascii="Times New Roman" w:hAnsi="Times New Roman" w:cs="Times New Roman"/>
          <w:b/>
          <w:bCs/>
          <w:sz w:val="24"/>
          <w:szCs w:val="24"/>
          <w:lang w:eastAsia="et-EE"/>
        </w:rPr>
      </w:pPr>
    </w:p>
    <w:p w14:paraId="2CC673AE" w14:textId="47A69C3A" w:rsidR="002E1D12" w:rsidRDefault="002E1D12" w:rsidP="007A2296">
      <w:pPr>
        <w:spacing w:after="0" w:line="240" w:lineRule="auto"/>
        <w:jc w:val="both"/>
        <w:rPr>
          <w:rFonts w:ascii="Times New Roman" w:hAnsi="Times New Roman" w:cs="Times New Roman"/>
          <w:b/>
          <w:bCs/>
          <w:sz w:val="24"/>
          <w:szCs w:val="24"/>
          <w:lang w:eastAsia="et-EE"/>
        </w:rPr>
      </w:pPr>
      <w:r w:rsidRPr="007A2296">
        <w:rPr>
          <w:rFonts w:ascii="Times New Roman" w:hAnsi="Times New Roman" w:cs="Times New Roman"/>
          <w:b/>
          <w:bCs/>
          <w:sz w:val="24"/>
          <w:szCs w:val="24"/>
          <w:lang w:eastAsia="et-EE"/>
        </w:rPr>
        <w:t>7</w:t>
      </w:r>
      <w:r>
        <w:rPr>
          <w:rFonts w:ascii="Times New Roman" w:hAnsi="Times New Roman" w:cs="Times New Roman"/>
          <w:b/>
          <w:bCs/>
          <w:sz w:val="24"/>
          <w:szCs w:val="24"/>
          <w:lang w:eastAsia="et-EE"/>
        </w:rPr>
        <w:t>9</w:t>
      </w:r>
      <w:r w:rsidRPr="007A2296">
        <w:rPr>
          <w:rFonts w:ascii="Times New Roman" w:hAnsi="Times New Roman" w:cs="Times New Roman"/>
          <w:b/>
          <w:bCs/>
          <w:sz w:val="24"/>
          <w:szCs w:val="24"/>
          <w:lang w:eastAsia="et-EE"/>
        </w:rPr>
        <w:t xml:space="preserve">) </w:t>
      </w:r>
      <w:r w:rsidRPr="007A2296">
        <w:rPr>
          <w:rFonts w:ascii="Times New Roman" w:hAnsi="Times New Roman" w:cs="Times New Roman"/>
          <w:sz w:val="24"/>
          <w:szCs w:val="24"/>
          <w:lang w:eastAsia="et-EE"/>
        </w:rPr>
        <w:t>paragrahvi 168 teises lauses asendatakse tekstiosa „2–6“ tekstiosaga „2 ja 2</w:t>
      </w:r>
      <w:r w:rsidRPr="007A2296">
        <w:rPr>
          <w:rFonts w:ascii="Times New Roman" w:hAnsi="Times New Roman" w:cs="Times New Roman"/>
          <w:sz w:val="24"/>
          <w:szCs w:val="24"/>
          <w:vertAlign w:val="superscript"/>
          <w:lang w:eastAsia="et-EE"/>
        </w:rPr>
        <w:t>1</w:t>
      </w:r>
      <w:r w:rsidRPr="007A2296">
        <w:rPr>
          <w:rFonts w:ascii="Times New Roman" w:hAnsi="Times New Roman" w:cs="Times New Roman"/>
          <w:sz w:val="24"/>
          <w:szCs w:val="24"/>
          <w:lang w:eastAsia="et-EE"/>
        </w:rPr>
        <w:t>“;</w:t>
      </w:r>
      <w:r w:rsidRPr="007A2296">
        <w:rPr>
          <w:rFonts w:ascii="Times New Roman" w:hAnsi="Times New Roman" w:cs="Times New Roman"/>
          <w:b/>
          <w:bCs/>
          <w:sz w:val="24"/>
          <w:szCs w:val="24"/>
          <w:lang w:eastAsia="et-EE"/>
        </w:rPr>
        <w:t xml:space="preserve"> </w:t>
      </w:r>
    </w:p>
    <w:p w14:paraId="154E7CE6" w14:textId="77777777" w:rsidR="002E1D12" w:rsidRPr="007A2296" w:rsidRDefault="002E1D12" w:rsidP="007A2296">
      <w:pPr>
        <w:spacing w:after="0" w:line="240" w:lineRule="auto"/>
        <w:jc w:val="both"/>
        <w:rPr>
          <w:rFonts w:ascii="Times New Roman" w:hAnsi="Times New Roman" w:cs="Times New Roman"/>
          <w:b/>
          <w:bCs/>
          <w:sz w:val="24"/>
          <w:szCs w:val="24"/>
          <w:lang w:eastAsia="et-EE"/>
        </w:rPr>
      </w:pPr>
    </w:p>
    <w:p w14:paraId="464C5735" w14:textId="433F4EBE" w:rsidR="00AA7B85" w:rsidRPr="007A2296" w:rsidRDefault="005920AF"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80</w:t>
      </w:r>
      <w:r w:rsidR="00C02C4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178 lõikes 2 asendatakse tekstiosa „lõikes 1“ tekstiosaga „lõike 1 punktides 1–3“;</w:t>
      </w:r>
    </w:p>
    <w:p w14:paraId="79BA5A7A"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7D2DEC6F" w14:textId="438ADC44" w:rsidR="00AA7B85" w:rsidRPr="007A2296" w:rsidRDefault="005920AF" w:rsidP="007A2296">
      <w:pPr>
        <w:spacing w:after="0" w:line="240" w:lineRule="auto"/>
        <w:jc w:val="both"/>
        <w:rPr>
          <w:rFonts w:ascii="Times New Roman" w:hAnsi="Times New Roman" w:cs="Times New Roman"/>
          <w:sz w:val="24"/>
          <w:szCs w:val="24"/>
          <w:lang w:eastAsia="et-EE"/>
        </w:rPr>
      </w:pPr>
      <w:bookmarkStart w:id="21" w:name="_Hlk206766924"/>
      <w:r w:rsidRPr="007A2296">
        <w:rPr>
          <w:rFonts w:ascii="Times New Roman" w:hAnsi="Times New Roman" w:cs="Times New Roman"/>
          <w:b/>
          <w:bCs/>
          <w:sz w:val="24"/>
          <w:szCs w:val="24"/>
          <w:lang w:eastAsia="et-EE"/>
        </w:rPr>
        <w:t>81</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180 punktist 6 jäetakse välja sõnad „ning väärtegude kohtuvälist menetlust seaduses sätestatud korras ja ulatuses“;</w:t>
      </w:r>
    </w:p>
    <w:p w14:paraId="65D450BD"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bookmarkEnd w:id="21"/>
    <w:p w14:paraId="1D2A4A97" w14:textId="0D4B5B6F" w:rsidR="00AA7B85" w:rsidRPr="007A2296" w:rsidRDefault="005920AF"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82</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189 lõike 2 punkt 1 tunnistatakse kehtetuks;</w:t>
      </w:r>
    </w:p>
    <w:p w14:paraId="7A7C33DB"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09DE50D2" w14:textId="47C7D2C3" w:rsidR="00AA7B85" w:rsidRPr="007A2296" w:rsidRDefault="008930A7"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8</w:t>
      </w:r>
      <w:r w:rsidR="005920AF" w:rsidRPr="007A2296">
        <w:rPr>
          <w:rFonts w:ascii="Times New Roman" w:hAnsi="Times New Roman" w:cs="Times New Roman"/>
          <w:b/>
          <w:bCs/>
          <w:sz w:val="24"/>
          <w:szCs w:val="24"/>
          <w:lang w:eastAsia="et-EE"/>
        </w:rPr>
        <w:t>3</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189 lõike 2 punkt 2 muudetakse ja sõnastatakse järgmiselt:</w:t>
      </w:r>
    </w:p>
    <w:p w14:paraId="30CF504C" w14:textId="768936B4" w:rsidR="00AA7B85" w:rsidRPr="007A2296" w:rsidRDefault="00AA7B85"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sz w:val="24"/>
          <w:szCs w:val="24"/>
          <w:lang w:eastAsia="et-EE"/>
        </w:rPr>
        <w:t>„2) viis tööpäeva enne riigihanke menetluses osalemise taotluste, pakkumuste või ideekonkursil ideekavandite esitamise tähtpäeva, kui riigihanke eeldatav maksumus on vähemalt võrdne lihthanke piirmääraga, või“;</w:t>
      </w:r>
    </w:p>
    <w:p w14:paraId="1C483C71" w14:textId="77777777" w:rsidR="00AA7B85" w:rsidRPr="007A2296" w:rsidRDefault="00AA7B85" w:rsidP="007A2296">
      <w:pPr>
        <w:spacing w:after="0" w:line="240" w:lineRule="auto"/>
        <w:jc w:val="both"/>
        <w:rPr>
          <w:rFonts w:ascii="Times New Roman" w:hAnsi="Times New Roman" w:cs="Times New Roman"/>
          <w:sz w:val="24"/>
          <w:szCs w:val="24"/>
          <w:lang w:eastAsia="et-EE"/>
        </w:rPr>
      </w:pPr>
    </w:p>
    <w:p w14:paraId="1A4383CF" w14:textId="114FD28F" w:rsidR="00AA7B85" w:rsidRPr="007A2296" w:rsidRDefault="005920AF" w:rsidP="007A2296">
      <w:pPr>
        <w:spacing w:after="0" w:line="240" w:lineRule="auto"/>
        <w:jc w:val="both"/>
        <w:rPr>
          <w:rFonts w:ascii="Times New Roman" w:hAnsi="Times New Roman" w:cs="Times New Roman"/>
          <w:sz w:val="24"/>
          <w:szCs w:val="24"/>
          <w:lang w:eastAsia="et-EE"/>
        </w:rPr>
      </w:pPr>
      <w:r w:rsidRPr="007A2296">
        <w:rPr>
          <w:rFonts w:ascii="Times New Roman" w:hAnsi="Times New Roman" w:cs="Times New Roman"/>
          <w:b/>
          <w:bCs/>
          <w:sz w:val="24"/>
          <w:szCs w:val="24"/>
          <w:lang w:eastAsia="et-EE"/>
        </w:rPr>
        <w:t>84</w:t>
      </w:r>
      <w:r w:rsidR="00AA7B85" w:rsidRPr="007A2296">
        <w:rPr>
          <w:rFonts w:ascii="Times New Roman" w:hAnsi="Times New Roman" w:cs="Times New Roman"/>
          <w:b/>
          <w:bCs/>
          <w:sz w:val="24"/>
          <w:szCs w:val="24"/>
          <w:lang w:eastAsia="et-EE"/>
        </w:rPr>
        <w:t xml:space="preserve">) </w:t>
      </w:r>
      <w:r w:rsidR="00AA7B85" w:rsidRPr="007A2296">
        <w:rPr>
          <w:rFonts w:ascii="Times New Roman" w:hAnsi="Times New Roman" w:cs="Times New Roman"/>
          <w:sz w:val="24"/>
          <w:szCs w:val="24"/>
          <w:lang w:eastAsia="et-EE"/>
        </w:rPr>
        <w:t>paragrahvi 189 lõikest 4 jäetakse välja tekstiosa „, välja arvatud käesoleva paragrahvi lõike 2 punktis 1 nimetatud juhul,“ ja asendatakse sõna „kolme“ sõnaga „viie“;</w:t>
      </w:r>
    </w:p>
    <w:p w14:paraId="2B245DFD"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lang w:eastAsia="et-EE"/>
        </w:rPr>
      </w:pPr>
    </w:p>
    <w:p w14:paraId="2D3678D2" w14:textId="714655DD" w:rsidR="00AA7B85" w:rsidRPr="007A2296" w:rsidRDefault="005920AF" w:rsidP="271E4DEB">
      <w:pPr>
        <w:spacing w:after="0" w:line="240" w:lineRule="auto"/>
        <w:jc w:val="both"/>
        <w:rPr>
          <w:rFonts w:ascii="Times New Roman" w:hAnsi="Times New Roman" w:cs="Times New Roman"/>
          <w:sz w:val="24"/>
          <w:szCs w:val="24"/>
        </w:rPr>
      </w:pPr>
      <w:commentRangeStart w:id="22"/>
      <w:r w:rsidRPr="758A54D1">
        <w:rPr>
          <w:rFonts w:ascii="Times New Roman" w:hAnsi="Times New Roman" w:cs="Times New Roman"/>
          <w:b/>
          <w:sz w:val="24"/>
          <w:szCs w:val="24"/>
          <w:lang w:eastAsia="et-EE"/>
        </w:rPr>
        <w:t>85</w:t>
      </w:r>
      <w:r w:rsidR="00AA7B85" w:rsidRPr="758A54D1">
        <w:rPr>
          <w:rFonts w:ascii="Times New Roman" w:hAnsi="Times New Roman" w:cs="Times New Roman"/>
          <w:b/>
          <w:sz w:val="24"/>
          <w:szCs w:val="24"/>
          <w:lang w:eastAsia="et-EE"/>
        </w:rPr>
        <w:t>)</w:t>
      </w:r>
      <w:commentRangeEnd w:id="22"/>
      <w:r w:rsidRPr="758A54D1">
        <w:rPr>
          <w:rStyle w:val="Kommentaariviide"/>
          <w:rFonts w:ascii="Times New Roman" w:hAnsi="Times New Roman" w:cs="Times New Roman"/>
          <w:b/>
          <w:sz w:val="24"/>
          <w:szCs w:val="24"/>
          <w:lang w:eastAsia="et-EE"/>
        </w:rPr>
        <w:commentReference w:id="22"/>
      </w:r>
      <w:r w:rsidR="00AA7B85" w:rsidRPr="758A54D1">
        <w:rPr>
          <w:rFonts w:ascii="Times New Roman" w:hAnsi="Times New Roman" w:cs="Times New Roman"/>
          <w:b/>
          <w:sz w:val="24"/>
          <w:szCs w:val="24"/>
          <w:lang w:eastAsia="et-EE"/>
        </w:rPr>
        <w:t xml:space="preserve"> </w:t>
      </w:r>
      <w:r w:rsidR="00AA7B85" w:rsidRPr="758A54D1">
        <w:rPr>
          <w:rFonts w:ascii="Times New Roman" w:hAnsi="Times New Roman" w:cs="Times New Roman"/>
          <w:sz w:val="24"/>
          <w:szCs w:val="24"/>
          <w:lang w:eastAsia="et-EE"/>
        </w:rPr>
        <w:t>paragrahvi 189 lõi</w:t>
      </w:r>
      <w:r w:rsidR="00C22525" w:rsidRPr="758A54D1">
        <w:rPr>
          <w:rFonts w:ascii="Times New Roman" w:hAnsi="Times New Roman" w:cs="Times New Roman"/>
          <w:sz w:val="24"/>
          <w:szCs w:val="24"/>
          <w:lang w:eastAsia="et-EE"/>
        </w:rPr>
        <w:t>get</w:t>
      </w:r>
      <w:r w:rsidR="00AA7B85" w:rsidRPr="758A54D1">
        <w:rPr>
          <w:rFonts w:ascii="Times New Roman" w:hAnsi="Times New Roman" w:cs="Times New Roman"/>
          <w:sz w:val="24"/>
          <w:szCs w:val="24"/>
          <w:lang w:eastAsia="et-EE"/>
        </w:rPr>
        <w:t xml:space="preserve"> 4</w:t>
      </w:r>
      <w:r w:rsidR="00AA7B85" w:rsidRPr="758A54D1">
        <w:rPr>
          <w:rFonts w:ascii="Times New Roman" w:hAnsi="Times New Roman" w:cs="Times New Roman"/>
          <w:sz w:val="24"/>
          <w:szCs w:val="24"/>
          <w:vertAlign w:val="superscript"/>
          <w:lang w:eastAsia="et-EE"/>
        </w:rPr>
        <w:t xml:space="preserve">1 </w:t>
      </w:r>
      <w:r w:rsidR="00C22525" w:rsidRPr="758A54D1">
        <w:rPr>
          <w:rFonts w:ascii="Times New Roman" w:hAnsi="Times New Roman" w:cs="Times New Roman"/>
          <w:sz w:val="24"/>
          <w:szCs w:val="24"/>
          <w:lang w:eastAsia="et-EE"/>
        </w:rPr>
        <w:t xml:space="preserve">täiendatakse pärast </w:t>
      </w:r>
      <w:del w:id="23" w:author="Inge Mehide - JUSTDIGI" w:date="2025-11-17T14:39:00Z" w16du:dateUtc="2025-11-17T12:39:00Z">
        <w:r w:rsidR="00B83327" w:rsidRPr="758A54D1" w:rsidDel="005A75DC">
          <w:rPr>
            <w:rFonts w:ascii="Times New Roman" w:hAnsi="Times New Roman" w:cs="Times New Roman"/>
            <w:sz w:val="24"/>
            <w:szCs w:val="24"/>
            <w:lang w:eastAsia="et-EE"/>
          </w:rPr>
          <w:delText>tekstiosa</w:delText>
        </w:r>
      </w:del>
      <w:ins w:id="24" w:author="Inge Mehide - JUSTDIGI" w:date="2025-11-17T14:39:00Z" w16du:dateUtc="2025-11-17T12:39:00Z">
        <w:r w:rsidR="005A75DC">
          <w:rPr>
            <w:rFonts w:ascii="Times New Roman" w:hAnsi="Times New Roman" w:cs="Times New Roman"/>
            <w:sz w:val="24"/>
            <w:szCs w:val="24"/>
            <w:lang w:eastAsia="et-EE"/>
          </w:rPr>
          <w:t>sõna</w:t>
        </w:r>
      </w:ins>
      <w:r w:rsidR="00C22525" w:rsidRPr="758A54D1">
        <w:rPr>
          <w:rFonts w:ascii="Times New Roman" w:hAnsi="Times New Roman" w:cs="Times New Roman"/>
          <w:sz w:val="24"/>
          <w:szCs w:val="24"/>
          <w:lang w:eastAsia="et-EE"/>
        </w:rPr>
        <w:t xml:space="preserve"> „</w:t>
      </w:r>
      <w:r w:rsidR="00A502A5" w:rsidRPr="758A54D1">
        <w:rPr>
          <w:rFonts w:ascii="Times New Roman" w:hAnsi="Times New Roman" w:cs="Times New Roman"/>
          <w:sz w:val="24"/>
          <w:szCs w:val="24"/>
          <w:lang w:eastAsia="et-EE"/>
        </w:rPr>
        <w:t xml:space="preserve">või“ </w:t>
      </w:r>
      <w:r w:rsidR="00B83327" w:rsidRPr="758A54D1">
        <w:rPr>
          <w:rFonts w:ascii="Times New Roman" w:hAnsi="Times New Roman" w:cs="Times New Roman"/>
          <w:sz w:val="24"/>
          <w:szCs w:val="24"/>
          <w:lang w:eastAsia="et-EE"/>
        </w:rPr>
        <w:t>tekstiosa</w:t>
      </w:r>
      <w:r w:rsidR="00A502A5" w:rsidRPr="758A54D1">
        <w:rPr>
          <w:rFonts w:ascii="Times New Roman" w:hAnsi="Times New Roman" w:cs="Times New Roman"/>
          <w:sz w:val="24"/>
          <w:szCs w:val="24"/>
          <w:lang w:eastAsia="et-EE"/>
        </w:rPr>
        <w:t>ga „</w:t>
      </w:r>
      <w:commentRangeStart w:id="25"/>
      <w:r w:rsidR="00A502A5" w:rsidRPr="758A54D1">
        <w:rPr>
          <w:rFonts w:ascii="Times New Roman" w:hAnsi="Times New Roman" w:cs="Times New Roman"/>
          <w:sz w:val="24"/>
          <w:szCs w:val="24"/>
        </w:rPr>
        <w:t>§-s 152</w:t>
      </w:r>
      <w:r w:rsidR="00A502A5" w:rsidRPr="758A54D1">
        <w:rPr>
          <w:rFonts w:ascii="Times New Roman" w:hAnsi="Times New Roman" w:cs="Times New Roman"/>
          <w:sz w:val="24"/>
          <w:szCs w:val="24"/>
          <w:vertAlign w:val="superscript"/>
        </w:rPr>
        <w:t>1</w:t>
      </w:r>
      <w:r w:rsidR="00A502A5" w:rsidRPr="758A54D1">
        <w:rPr>
          <w:rFonts w:ascii="Times New Roman" w:hAnsi="Times New Roman" w:cs="Times New Roman"/>
          <w:sz w:val="24"/>
          <w:szCs w:val="24"/>
        </w:rPr>
        <w:t xml:space="preserve"> sätestatud menetluse korral</w:t>
      </w:r>
      <w:r w:rsidR="0030206B" w:rsidRPr="758A54D1">
        <w:rPr>
          <w:rFonts w:ascii="Times New Roman" w:hAnsi="Times New Roman" w:cs="Times New Roman"/>
          <w:sz w:val="24"/>
          <w:szCs w:val="24"/>
        </w:rPr>
        <w:t>“</w:t>
      </w:r>
      <w:commentRangeEnd w:id="25"/>
      <w:r>
        <w:rPr>
          <w:rStyle w:val="Kommentaariviide"/>
          <w:sz w:val="22"/>
          <w:szCs w:val="22"/>
        </w:rPr>
        <w:commentReference w:id="25"/>
      </w:r>
      <w:r w:rsidR="00124FBC">
        <w:t xml:space="preserve"> </w:t>
      </w:r>
      <w:r w:rsidR="00124FBC" w:rsidRPr="758A54D1">
        <w:rPr>
          <w:rFonts w:ascii="Times New Roman" w:hAnsi="Times New Roman" w:cs="Times New Roman"/>
          <w:sz w:val="24"/>
          <w:szCs w:val="24"/>
        </w:rPr>
        <w:t>ja</w:t>
      </w:r>
      <w:r w:rsidR="00A502A5" w:rsidRPr="758A54D1">
        <w:rPr>
          <w:rFonts w:ascii="Times New Roman" w:hAnsi="Times New Roman" w:cs="Times New Roman"/>
          <w:sz w:val="24"/>
          <w:szCs w:val="24"/>
          <w:lang w:eastAsia="et-EE"/>
        </w:rPr>
        <w:t xml:space="preserve"> </w:t>
      </w:r>
      <w:del w:id="26" w:author="Inge Mehide - JUSTDIGI" w:date="2025-11-17T15:02:00Z" w16du:dateUtc="2025-11-17T13:02:00Z">
        <w:r w:rsidR="00DE638B" w:rsidRPr="758A54D1" w:rsidDel="00C92C13">
          <w:rPr>
            <w:rFonts w:ascii="Times New Roman" w:hAnsi="Times New Roman" w:cs="Times New Roman"/>
            <w:sz w:val="24"/>
            <w:szCs w:val="24"/>
            <w:lang w:eastAsia="et-EE"/>
          </w:rPr>
          <w:delText xml:space="preserve">paragrahvist </w:delText>
        </w:r>
      </w:del>
      <w:ins w:id="27" w:author="Inge Mehide - JUSTDIGI" w:date="2025-11-17T15:02:00Z" w16du:dateUtc="2025-11-17T13:02:00Z">
        <w:r w:rsidR="00C92C13">
          <w:rPr>
            <w:rFonts w:ascii="Times New Roman" w:hAnsi="Times New Roman" w:cs="Times New Roman"/>
            <w:sz w:val="24"/>
            <w:szCs w:val="24"/>
            <w:lang w:eastAsia="et-EE"/>
          </w:rPr>
          <w:t>lõikest</w:t>
        </w:r>
        <w:r w:rsidR="00C92C13" w:rsidRPr="758A54D1">
          <w:rPr>
            <w:rFonts w:ascii="Times New Roman" w:hAnsi="Times New Roman" w:cs="Times New Roman"/>
            <w:sz w:val="24"/>
            <w:szCs w:val="24"/>
            <w:lang w:eastAsia="et-EE"/>
          </w:rPr>
          <w:t xml:space="preserve"> </w:t>
        </w:r>
      </w:ins>
      <w:r w:rsidR="00AA7B85" w:rsidRPr="758A54D1">
        <w:rPr>
          <w:rFonts w:ascii="Times New Roman" w:hAnsi="Times New Roman" w:cs="Times New Roman"/>
          <w:sz w:val="24"/>
          <w:szCs w:val="24"/>
          <w:lang w:eastAsia="et-EE"/>
        </w:rPr>
        <w:t>jäetakse välja tekstiosa „lõikes 2 sätestatud vastav riigihanke piirmäär, kui käesolev seadus selle riigihanke kohta lihthanke piirmäära ei kehtesta“</w:t>
      </w:r>
      <w:r w:rsidR="00E67E0B" w:rsidRPr="758A54D1">
        <w:rPr>
          <w:rFonts w:ascii="Times New Roman" w:hAnsi="Times New Roman" w:cs="Times New Roman"/>
          <w:sz w:val="24"/>
          <w:szCs w:val="24"/>
          <w:lang w:eastAsia="et-EE"/>
        </w:rPr>
        <w:t>;</w:t>
      </w:r>
    </w:p>
    <w:p w14:paraId="1DC5D5D3"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rPr>
      </w:pPr>
    </w:p>
    <w:p w14:paraId="49A8C8B5" w14:textId="7B59FDD9" w:rsidR="00AA7B85" w:rsidRPr="007A2296" w:rsidRDefault="00702946"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b/>
          <w:bCs/>
          <w:sz w:val="24"/>
          <w:szCs w:val="24"/>
        </w:rPr>
        <w:t>86</w:t>
      </w:r>
      <w:r w:rsidR="00AA7B85" w:rsidRPr="007A2296">
        <w:rPr>
          <w:rFonts w:ascii="Times New Roman" w:hAnsi="Times New Roman" w:cs="Times New Roman"/>
          <w:b/>
          <w:bCs/>
          <w:sz w:val="24"/>
          <w:szCs w:val="24"/>
        </w:rPr>
        <w:t xml:space="preserve">) </w:t>
      </w:r>
      <w:r w:rsidR="00AA7B85" w:rsidRPr="007A2296">
        <w:rPr>
          <w:rFonts w:ascii="Times New Roman" w:hAnsi="Times New Roman" w:cs="Times New Roman"/>
          <w:sz w:val="24"/>
          <w:szCs w:val="24"/>
        </w:rPr>
        <w:t>paragrahvi 193 lõikes 5 asendatakse sõnad „Kui vaidlustatakse riigihanke menetluses hankelepingu sõlmimisele eelnev ajaliselt viimane hankija otsus“ sõnadega „Kui hankelepingu sõlmimise ainus takistus on vaidlustusmenetlus“;</w:t>
      </w:r>
    </w:p>
    <w:p w14:paraId="6B28A569"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rPr>
      </w:pPr>
    </w:p>
    <w:p w14:paraId="71CEE8B7" w14:textId="5C7C1AE4" w:rsidR="00D76C03" w:rsidRPr="007A2296" w:rsidRDefault="00702946"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b/>
          <w:bCs/>
          <w:sz w:val="24"/>
          <w:szCs w:val="24"/>
        </w:rPr>
        <w:t>87</w:t>
      </w:r>
      <w:r w:rsidR="00AA7B85" w:rsidRPr="007A2296">
        <w:rPr>
          <w:rFonts w:ascii="Times New Roman" w:hAnsi="Times New Roman" w:cs="Times New Roman"/>
          <w:b/>
          <w:bCs/>
          <w:sz w:val="24"/>
          <w:szCs w:val="24"/>
        </w:rPr>
        <w:t xml:space="preserve">) </w:t>
      </w:r>
      <w:r w:rsidR="00AA7B85" w:rsidRPr="007A2296">
        <w:rPr>
          <w:rFonts w:ascii="Times New Roman" w:hAnsi="Times New Roman" w:cs="Times New Roman"/>
          <w:sz w:val="24"/>
          <w:szCs w:val="24"/>
        </w:rPr>
        <w:t>paragrahvi 207 lõiget 2 täiendatakse teise lausega järgmises sõnastuses:</w:t>
      </w:r>
    </w:p>
    <w:p w14:paraId="115EAF4C" w14:textId="0481ADD2" w:rsidR="00AA7B85" w:rsidRPr="007A2296" w:rsidRDefault="00AA7B85"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sz w:val="24"/>
          <w:szCs w:val="24"/>
        </w:rPr>
        <w:t>„Rahandusministeerium tunnistab järelevalveteate asutusesiseseks kasutamiseks mõeldud teabeks ja teate esitajale tagatakse konfidentsiaalsus.“;</w:t>
      </w:r>
    </w:p>
    <w:p w14:paraId="7877BDB7"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rPr>
      </w:pPr>
    </w:p>
    <w:p w14:paraId="24B5FDC8" w14:textId="6E3998D4" w:rsidR="00AA7B85" w:rsidRPr="007A2296" w:rsidRDefault="00702946" w:rsidP="007A2296">
      <w:pPr>
        <w:spacing w:after="0" w:line="240" w:lineRule="auto"/>
        <w:jc w:val="both"/>
        <w:rPr>
          <w:rFonts w:ascii="Times New Roman" w:hAnsi="Times New Roman" w:cs="Times New Roman"/>
          <w:sz w:val="24"/>
          <w:szCs w:val="24"/>
        </w:rPr>
      </w:pPr>
      <w:bookmarkStart w:id="28" w:name="_Hlk206766962"/>
      <w:commentRangeStart w:id="29"/>
      <w:r w:rsidRPr="4E75AE3E">
        <w:rPr>
          <w:rFonts w:ascii="Times New Roman" w:hAnsi="Times New Roman" w:cs="Times New Roman"/>
          <w:b/>
          <w:bCs/>
          <w:sz w:val="24"/>
          <w:szCs w:val="24"/>
        </w:rPr>
        <w:t>88</w:t>
      </w:r>
      <w:r w:rsidR="00AA7B85" w:rsidRPr="4E75AE3E">
        <w:rPr>
          <w:rFonts w:ascii="Times New Roman" w:hAnsi="Times New Roman" w:cs="Times New Roman"/>
          <w:b/>
          <w:bCs/>
          <w:sz w:val="24"/>
          <w:szCs w:val="24"/>
        </w:rPr>
        <w:t>)</w:t>
      </w:r>
      <w:commentRangeEnd w:id="29"/>
      <w:r>
        <w:rPr>
          <w:rStyle w:val="Kommentaariviide"/>
        </w:rPr>
        <w:commentReference w:id="29"/>
      </w:r>
      <w:r w:rsidR="00AA7B85" w:rsidRPr="4E75AE3E">
        <w:rPr>
          <w:rFonts w:ascii="Times New Roman" w:hAnsi="Times New Roman" w:cs="Times New Roman"/>
          <w:b/>
          <w:bCs/>
          <w:sz w:val="24"/>
          <w:szCs w:val="24"/>
        </w:rPr>
        <w:t xml:space="preserve"> </w:t>
      </w:r>
      <w:r w:rsidR="00AA7B85" w:rsidRPr="4E75AE3E">
        <w:rPr>
          <w:rFonts w:ascii="Times New Roman" w:hAnsi="Times New Roman" w:cs="Times New Roman"/>
          <w:sz w:val="24"/>
          <w:szCs w:val="24"/>
        </w:rPr>
        <w:t>paragrahvi 211 lõikest 1 jäetakse välja tekstiosa „, mis ei ole käsitatav käesoleva seaduse §-des 213–215 sätestatud väärteona,“ ja lõiget täiendatakse pärast sõna „pädevat“ sõnadega „kohtuvälist menetlejat,“;</w:t>
      </w:r>
    </w:p>
    <w:bookmarkEnd w:id="28"/>
    <w:p w14:paraId="74D5B580" w14:textId="77777777" w:rsidR="00AA7B85" w:rsidRPr="007A2296" w:rsidRDefault="00AA7B85" w:rsidP="007A2296">
      <w:pPr>
        <w:pStyle w:val="Loendilik"/>
        <w:spacing w:after="0" w:line="240" w:lineRule="auto"/>
        <w:ind w:left="0"/>
        <w:jc w:val="both"/>
        <w:rPr>
          <w:rFonts w:ascii="Times New Roman" w:hAnsi="Times New Roman" w:cs="Times New Roman"/>
          <w:sz w:val="24"/>
          <w:szCs w:val="24"/>
        </w:rPr>
      </w:pPr>
    </w:p>
    <w:p w14:paraId="634C976C" w14:textId="143F5E10" w:rsidR="00CC6BE0" w:rsidRPr="007A2296" w:rsidRDefault="00702946" w:rsidP="00CC6BE0">
      <w:pPr>
        <w:spacing w:after="0" w:line="240" w:lineRule="auto"/>
        <w:ind w:left="-11"/>
        <w:jc w:val="both"/>
        <w:rPr>
          <w:rFonts w:ascii="Times New Roman" w:hAnsi="Times New Roman" w:cs="Times New Roman"/>
          <w:sz w:val="24"/>
          <w:szCs w:val="24"/>
        </w:rPr>
      </w:pPr>
      <w:r w:rsidRPr="007A2296">
        <w:rPr>
          <w:rFonts w:ascii="Times New Roman" w:hAnsi="Times New Roman" w:cs="Times New Roman"/>
          <w:b/>
          <w:bCs/>
          <w:sz w:val="24"/>
          <w:szCs w:val="24"/>
        </w:rPr>
        <w:t>89</w:t>
      </w:r>
      <w:r w:rsidR="00AA7B85" w:rsidRPr="007A2296">
        <w:rPr>
          <w:rFonts w:ascii="Times New Roman" w:hAnsi="Times New Roman" w:cs="Times New Roman"/>
          <w:b/>
          <w:bCs/>
          <w:sz w:val="24"/>
          <w:szCs w:val="24"/>
        </w:rPr>
        <w:t xml:space="preserve">) </w:t>
      </w:r>
      <w:r w:rsidR="00AA7B85" w:rsidRPr="007A2296">
        <w:rPr>
          <w:rFonts w:ascii="Times New Roman" w:hAnsi="Times New Roman" w:cs="Times New Roman"/>
          <w:sz w:val="24"/>
          <w:szCs w:val="24"/>
        </w:rPr>
        <w:t>paragrahvid 213–216 tunnistatakse kehtetuks</w:t>
      </w:r>
      <w:r w:rsidR="00CC6BE0">
        <w:rPr>
          <w:rFonts w:ascii="Times New Roman" w:hAnsi="Times New Roman" w:cs="Times New Roman"/>
          <w:sz w:val="24"/>
          <w:szCs w:val="24"/>
        </w:rPr>
        <w:t>;</w:t>
      </w:r>
    </w:p>
    <w:p w14:paraId="41C707C8" w14:textId="77777777" w:rsidR="00E63B64" w:rsidRDefault="00E63B64" w:rsidP="00E63B64">
      <w:pPr>
        <w:spacing w:after="0" w:line="240" w:lineRule="auto"/>
        <w:jc w:val="both"/>
        <w:rPr>
          <w:rFonts w:ascii="Times New Roman" w:hAnsi="Times New Roman" w:cs="Times New Roman"/>
          <w:sz w:val="24"/>
          <w:szCs w:val="24"/>
        </w:rPr>
      </w:pPr>
    </w:p>
    <w:p w14:paraId="5A408B0B" w14:textId="0B826777" w:rsidR="00016A14" w:rsidRDefault="001C14B5" w:rsidP="00E63B64">
      <w:pPr>
        <w:spacing w:after="0" w:line="240" w:lineRule="auto"/>
        <w:jc w:val="both"/>
        <w:rPr>
          <w:rFonts w:ascii="Times New Roman" w:hAnsi="Times New Roman" w:cs="Times New Roman"/>
          <w:sz w:val="24"/>
          <w:szCs w:val="24"/>
        </w:rPr>
      </w:pPr>
      <w:r w:rsidRPr="007A2296">
        <w:rPr>
          <w:rFonts w:ascii="Times New Roman" w:hAnsi="Times New Roman" w:cs="Times New Roman"/>
          <w:b/>
          <w:bCs/>
          <w:sz w:val="24"/>
          <w:szCs w:val="24"/>
        </w:rPr>
        <w:t>90)</w:t>
      </w:r>
      <w:r w:rsidRPr="007A2296">
        <w:rPr>
          <w:rFonts w:ascii="Times New Roman" w:hAnsi="Times New Roman" w:cs="Times New Roman"/>
          <w:sz w:val="24"/>
          <w:szCs w:val="24"/>
        </w:rPr>
        <w:t xml:space="preserve"> </w:t>
      </w:r>
      <w:r w:rsidR="008F4103" w:rsidRPr="007A2296">
        <w:rPr>
          <w:rFonts w:ascii="Times New Roman" w:hAnsi="Times New Roman" w:cs="Times New Roman"/>
          <w:sz w:val="24"/>
          <w:szCs w:val="24"/>
        </w:rPr>
        <w:t>seadust täiendatakse §-ga 219</w:t>
      </w:r>
      <w:r w:rsidR="00DD5366" w:rsidRPr="007A2296">
        <w:rPr>
          <w:rFonts w:ascii="Times New Roman" w:hAnsi="Times New Roman" w:cs="Times New Roman"/>
          <w:sz w:val="24"/>
          <w:szCs w:val="24"/>
          <w:vertAlign w:val="superscript"/>
        </w:rPr>
        <w:t xml:space="preserve">3 </w:t>
      </w:r>
      <w:r w:rsidR="004C59B7" w:rsidRPr="007A2296">
        <w:rPr>
          <w:rFonts w:ascii="Times New Roman" w:hAnsi="Times New Roman" w:cs="Times New Roman"/>
          <w:sz w:val="24"/>
          <w:szCs w:val="24"/>
        </w:rPr>
        <w:t>järgmises sõnastuses:</w:t>
      </w:r>
    </w:p>
    <w:p w14:paraId="6891511E" w14:textId="2E06F73A" w:rsidR="00744FC5" w:rsidRDefault="00744FC5" w:rsidP="0C4FB70E">
      <w:pPr>
        <w:spacing w:after="0" w:line="240" w:lineRule="auto"/>
        <w:ind w:left="-11"/>
        <w:jc w:val="both"/>
        <w:rPr>
          <w:rFonts w:ascii="Times New Roman" w:hAnsi="Times New Roman" w:cs="Times New Roman"/>
          <w:b/>
          <w:sz w:val="24"/>
          <w:szCs w:val="24"/>
          <w:rPrChange w:id="30" w:author="Maarja-Liis Lall - JUSTDIGI" w:date="2025-11-17T12:23:00Z" w16du:dateUtc="2025-11-17T10:23:00Z">
            <w:rPr>
              <w:rFonts w:ascii="Times New Roman" w:hAnsi="Times New Roman" w:cs="Times New Roman"/>
              <w:b/>
              <w:bCs/>
              <w:sz w:val="24"/>
              <w:szCs w:val="24"/>
              <w:highlight w:val="yellow"/>
            </w:rPr>
          </w:rPrChange>
        </w:rPr>
      </w:pPr>
      <w:r w:rsidRPr="4E75AE3E">
        <w:rPr>
          <w:rFonts w:ascii="Times New Roman" w:hAnsi="Times New Roman" w:cs="Times New Roman"/>
          <w:sz w:val="24"/>
          <w:szCs w:val="24"/>
        </w:rPr>
        <w:t>„</w:t>
      </w:r>
      <w:commentRangeStart w:id="31"/>
      <w:r w:rsidR="00081314" w:rsidRPr="4E75AE3E">
        <w:rPr>
          <w:rFonts w:ascii="Times New Roman" w:hAnsi="Times New Roman" w:cs="Times New Roman"/>
          <w:b/>
          <w:bCs/>
          <w:sz w:val="24"/>
          <w:szCs w:val="24"/>
          <w:rPrChange w:id="32" w:author="Maarja-Liis Lall - JUSTDIGI" w:date="2025-11-17T12:23:00Z" w16du:dateUtc="2025-11-17T10:23:00Z">
            <w:rPr>
              <w:rFonts w:ascii="Times New Roman" w:hAnsi="Times New Roman" w:cs="Times New Roman"/>
              <w:b/>
              <w:bCs/>
              <w:sz w:val="24"/>
              <w:szCs w:val="24"/>
              <w:highlight w:val="yellow"/>
            </w:rPr>
          </w:rPrChange>
        </w:rPr>
        <w:t>§ 219</w:t>
      </w:r>
      <w:r w:rsidR="00081314" w:rsidRPr="4E75AE3E">
        <w:rPr>
          <w:rFonts w:ascii="Times New Roman" w:hAnsi="Times New Roman" w:cs="Times New Roman"/>
          <w:b/>
          <w:bCs/>
          <w:sz w:val="24"/>
          <w:szCs w:val="24"/>
          <w:vertAlign w:val="superscript"/>
          <w:rPrChange w:id="33" w:author="Maarja-Liis Lall - JUSTDIGI" w:date="2025-11-17T12:23:00Z" w16du:dateUtc="2025-11-17T10:23:00Z">
            <w:rPr>
              <w:rFonts w:ascii="Times New Roman" w:hAnsi="Times New Roman" w:cs="Times New Roman"/>
              <w:b/>
              <w:bCs/>
              <w:sz w:val="24"/>
              <w:szCs w:val="24"/>
              <w:highlight w:val="yellow"/>
              <w:vertAlign w:val="superscript"/>
            </w:rPr>
          </w:rPrChange>
        </w:rPr>
        <w:t>3</w:t>
      </w:r>
      <w:r w:rsidR="00BD1777" w:rsidRPr="4E75AE3E">
        <w:rPr>
          <w:rFonts w:ascii="Times New Roman" w:hAnsi="Times New Roman" w:cs="Times New Roman"/>
          <w:b/>
          <w:bCs/>
          <w:sz w:val="24"/>
          <w:szCs w:val="24"/>
          <w:rPrChange w:id="34" w:author="Maarja-Liis Lall - JUSTDIGI" w:date="2025-11-17T12:23:00Z" w16du:dateUtc="2025-11-17T10:23:00Z">
            <w:rPr>
              <w:rFonts w:ascii="Times New Roman" w:hAnsi="Times New Roman" w:cs="Times New Roman"/>
              <w:b/>
              <w:bCs/>
              <w:sz w:val="24"/>
              <w:szCs w:val="24"/>
              <w:highlight w:val="yellow"/>
            </w:rPr>
          </w:rPrChange>
        </w:rPr>
        <w:t>.</w:t>
      </w:r>
      <w:r w:rsidR="00081314" w:rsidRPr="4E75AE3E">
        <w:rPr>
          <w:rFonts w:ascii="Times New Roman" w:hAnsi="Times New Roman" w:cs="Times New Roman"/>
          <w:b/>
          <w:bCs/>
          <w:sz w:val="24"/>
          <w:szCs w:val="24"/>
          <w:vertAlign w:val="superscript"/>
          <w:rPrChange w:id="35" w:author="Maarja-Liis Lall - JUSTDIGI" w:date="2025-11-17T12:23:00Z" w16du:dateUtc="2025-11-17T10:23:00Z">
            <w:rPr>
              <w:rFonts w:ascii="Times New Roman" w:hAnsi="Times New Roman" w:cs="Times New Roman"/>
              <w:b/>
              <w:bCs/>
              <w:sz w:val="24"/>
              <w:szCs w:val="24"/>
              <w:highlight w:val="yellow"/>
              <w:vertAlign w:val="superscript"/>
            </w:rPr>
          </w:rPrChange>
        </w:rPr>
        <w:t xml:space="preserve"> </w:t>
      </w:r>
      <w:r w:rsidR="004A0E59" w:rsidRPr="4E75AE3E">
        <w:rPr>
          <w:rFonts w:ascii="Times New Roman" w:hAnsi="Times New Roman" w:cs="Times New Roman"/>
          <w:b/>
          <w:bCs/>
          <w:sz w:val="24"/>
          <w:szCs w:val="24"/>
          <w:rPrChange w:id="36" w:author="Maarja-Liis Lall - JUSTDIGI" w:date="2025-11-17T12:23:00Z" w16du:dateUtc="2025-11-17T10:23:00Z">
            <w:rPr>
              <w:rFonts w:ascii="Times New Roman" w:hAnsi="Times New Roman" w:cs="Times New Roman"/>
              <w:b/>
              <w:bCs/>
              <w:sz w:val="24"/>
              <w:szCs w:val="24"/>
              <w:highlight w:val="yellow"/>
            </w:rPr>
          </w:rPrChange>
        </w:rPr>
        <w:t>Alustatud riigihanke menetluste lõpetamine</w:t>
      </w:r>
      <w:commentRangeEnd w:id="31"/>
      <w:r>
        <w:rPr>
          <w:rStyle w:val="Kommentaariviide"/>
        </w:rPr>
        <w:commentReference w:id="31"/>
      </w:r>
    </w:p>
    <w:p w14:paraId="2A288A23" w14:textId="77777777" w:rsidR="00E63B64" w:rsidRPr="007A2296" w:rsidRDefault="00E63B64" w:rsidP="007A2296">
      <w:pPr>
        <w:spacing w:after="0" w:line="240" w:lineRule="auto"/>
        <w:ind w:left="-11"/>
        <w:jc w:val="both"/>
        <w:rPr>
          <w:rFonts w:ascii="Times New Roman" w:hAnsi="Times New Roman" w:cs="Times New Roman"/>
          <w:sz w:val="24"/>
          <w:szCs w:val="24"/>
        </w:rPr>
      </w:pPr>
    </w:p>
    <w:p w14:paraId="74C9650A" w14:textId="187B1E26" w:rsidR="00844823" w:rsidRDefault="00F933FA" w:rsidP="007A2296">
      <w:pPr>
        <w:spacing w:after="0" w:line="240" w:lineRule="auto"/>
        <w:ind w:left="-11"/>
        <w:jc w:val="both"/>
        <w:rPr>
          <w:rFonts w:ascii="Times New Roman" w:hAnsi="Times New Roman" w:cs="Times New Roman"/>
          <w:sz w:val="24"/>
          <w:szCs w:val="24"/>
        </w:rPr>
      </w:pPr>
      <w:r w:rsidRPr="4E75AE3E">
        <w:rPr>
          <w:rFonts w:ascii="Times New Roman" w:hAnsi="Times New Roman" w:cs="Times New Roman"/>
          <w:sz w:val="24"/>
          <w:szCs w:val="24"/>
        </w:rPr>
        <w:t>Riigihanke menetlused</w:t>
      </w:r>
      <w:r w:rsidR="00BC7E60" w:rsidRPr="4E75AE3E">
        <w:rPr>
          <w:rFonts w:ascii="Times New Roman" w:hAnsi="Times New Roman" w:cs="Times New Roman"/>
          <w:sz w:val="24"/>
          <w:szCs w:val="24"/>
        </w:rPr>
        <w:t xml:space="preserve">, </w:t>
      </w:r>
      <w:commentRangeStart w:id="37"/>
      <w:r w:rsidR="00BC7E60" w:rsidRPr="4E75AE3E">
        <w:rPr>
          <w:rFonts w:ascii="Times New Roman" w:hAnsi="Times New Roman" w:cs="Times New Roman"/>
          <w:sz w:val="24"/>
          <w:szCs w:val="24"/>
        </w:rPr>
        <w:t>mida alustati enne 2026. aasta 1. juunit</w:t>
      </w:r>
      <w:r w:rsidR="00993C0B" w:rsidRPr="4E75AE3E">
        <w:rPr>
          <w:rFonts w:ascii="Times New Roman" w:hAnsi="Times New Roman" w:cs="Times New Roman"/>
          <w:sz w:val="24"/>
          <w:szCs w:val="24"/>
        </w:rPr>
        <w:t>,</w:t>
      </w:r>
      <w:commentRangeEnd w:id="37"/>
      <w:r>
        <w:rPr>
          <w:rStyle w:val="Kommentaariviide"/>
        </w:rPr>
        <w:commentReference w:id="37"/>
      </w:r>
      <w:r w:rsidR="00993C0B" w:rsidRPr="4E75AE3E">
        <w:rPr>
          <w:rFonts w:ascii="Times New Roman" w:hAnsi="Times New Roman" w:cs="Times New Roman"/>
          <w:sz w:val="24"/>
          <w:szCs w:val="24"/>
        </w:rPr>
        <w:t xml:space="preserve"> viiakse lõpuni, </w:t>
      </w:r>
      <w:r w:rsidR="00F44BDB" w:rsidRPr="4E75AE3E">
        <w:rPr>
          <w:rFonts w:ascii="Times New Roman" w:hAnsi="Times New Roman" w:cs="Times New Roman"/>
          <w:sz w:val="24"/>
          <w:szCs w:val="24"/>
        </w:rPr>
        <w:t xml:space="preserve">lähtudes käesoleva seaduse </w:t>
      </w:r>
      <w:r w:rsidR="002954BD" w:rsidRPr="4E75AE3E">
        <w:rPr>
          <w:rFonts w:ascii="Times New Roman" w:hAnsi="Times New Roman" w:cs="Times New Roman"/>
          <w:sz w:val="24"/>
          <w:szCs w:val="24"/>
        </w:rPr>
        <w:t>2026. aasta 31. maini kehtinud redaktsioonis sä</w:t>
      </w:r>
      <w:r w:rsidR="00BF4058" w:rsidRPr="4E75AE3E">
        <w:rPr>
          <w:rFonts w:ascii="Times New Roman" w:hAnsi="Times New Roman" w:cs="Times New Roman"/>
          <w:sz w:val="24"/>
          <w:szCs w:val="24"/>
        </w:rPr>
        <w:t>testatud nõuetest.</w:t>
      </w:r>
      <w:r w:rsidR="00E63B64" w:rsidRPr="4E75AE3E">
        <w:rPr>
          <w:rFonts w:ascii="Times New Roman" w:hAnsi="Times New Roman" w:cs="Times New Roman"/>
          <w:sz w:val="24"/>
          <w:szCs w:val="24"/>
        </w:rPr>
        <w:t>“.</w:t>
      </w:r>
    </w:p>
    <w:p w14:paraId="34551C7C" w14:textId="77777777" w:rsidR="00E63B64" w:rsidRPr="007A2296" w:rsidRDefault="00E63B64" w:rsidP="007A2296">
      <w:pPr>
        <w:spacing w:after="0" w:line="240" w:lineRule="auto"/>
        <w:ind w:left="-11"/>
        <w:jc w:val="both"/>
        <w:rPr>
          <w:rFonts w:ascii="Times New Roman" w:hAnsi="Times New Roman" w:cs="Times New Roman"/>
          <w:sz w:val="24"/>
          <w:szCs w:val="24"/>
        </w:rPr>
      </w:pPr>
    </w:p>
    <w:p w14:paraId="0AA61D44" w14:textId="007EDBDA" w:rsidR="00844823" w:rsidRPr="007A2296" w:rsidRDefault="00844823" w:rsidP="007A2296">
      <w:pPr>
        <w:spacing w:after="0" w:line="240" w:lineRule="auto"/>
        <w:jc w:val="both"/>
        <w:rPr>
          <w:rFonts w:ascii="Times New Roman" w:hAnsi="Times New Roman" w:cs="Times New Roman"/>
          <w:b/>
          <w:bCs/>
          <w:sz w:val="24"/>
          <w:szCs w:val="24"/>
        </w:rPr>
      </w:pPr>
      <w:r w:rsidRPr="007A2296">
        <w:rPr>
          <w:rFonts w:ascii="Times New Roman" w:hAnsi="Times New Roman" w:cs="Times New Roman"/>
          <w:b/>
          <w:bCs/>
          <w:sz w:val="24"/>
          <w:szCs w:val="24"/>
        </w:rPr>
        <w:t>§ 2. Alusharidusseaduse muutmine</w:t>
      </w:r>
    </w:p>
    <w:p w14:paraId="21BD737A" w14:textId="77777777" w:rsidR="00844823" w:rsidRDefault="00844823" w:rsidP="007A2296">
      <w:pPr>
        <w:spacing w:after="0" w:line="240" w:lineRule="auto"/>
        <w:jc w:val="both"/>
        <w:rPr>
          <w:rFonts w:ascii="Times New Roman" w:hAnsi="Times New Roman" w:cs="Times New Roman"/>
          <w:b/>
          <w:bCs/>
          <w:sz w:val="24"/>
          <w:szCs w:val="24"/>
        </w:rPr>
      </w:pPr>
    </w:p>
    <w:p w14:paraId="002A2E89" w14:textId="1BB196BA" w:rsidR="00844823" w:rsidRPr="007A2296" w:rsidRDefault="00FF19F7" w:rsidP="000B63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Alusharidus</w:t>
      </w:r>
      <w:r w:rsidRPr="007A2296">
        <w:rPr>
          <w:rFonts w:ascii="Times New Roman" w:hAnsi="Times New Roman" w:cs="Times New Roman"/>
          <w:sz w:val="24"/>
          <w:szCs w:val="24"/>
        </w:rPr>
        <w:t xml:space="preserve">seaduse </w:t>
      </w:r>
      <w:r w:rsidR="00AD4DDD">
        <w:rPr>
          <w:rFonts w:ascii="Times New Roman" w:hAnsi="Times New Roman" w:cs="Times New Roman"/>
          <w:sz w:val="24"/>
          <w:szCs w:val="24"/>
        </w:rPr>
        <w:t xml:space="preserve">§ </w:t>
      </w:r>
      <w:r w:rsidR="00844823" w:rsidRPr="007A2296">
        <w:rPr>
          <w:rFonts w:ascii="Times New Roman" w:hAnsi="Times New Roman" w:cs="Times New Roman"/>
          <w:sz w:val="24"/>
          <w:szCs w:val="24"/>
        </w:rPr>
        <w:t>5 lõike 5 kolmas lause tunnistatakse kehtetuks.</w:t>
      </w:r>
    </w:p>
    <w:p w14:paraId="45D16F7C" w14:textId="77777777" w:rsidR="00AA7B85" w:rsidRPr="007A2296" w:rsidRDefault="00AA7B85" w:rsidP="007A2296">
      <w:pPr>
        <w:spacing w:after="0" w:line="240" w:lineRule="auto"/>
        <w:ind w:left="-11"/>
        <w:jc w:val="both"/>
        <w:rPr>
          <w:rFonts w:ascii="Times New Roman" w:hAnsi="Times New Roman" w:cs="Times New Roman"/>
          <w:sz w:val="24"/>
          <w:szCs w:val="24"/>
        </w:rPr>
      </w:pPr>
    </w:p>
    <w:p w14:paraId="64069827" w14:textId="3F17FA0B" w:rsidR="00835DFE" w:rsidRPr="007A2296" w:rsidRDefault="00AA7B85" w:rsidP="007A2296">
      <w:pPr>
        <w:spacing w:after="0" w:line="240" w:lineRule="auto"/>
        <w:ind w:left="-11"/>
        <w:jc w:val="both"/>
        <w:rPr>
          <w:rFonts w:ascii="Times New Roman" w:hAnsi="Times New Roman" w:cs="Times New Roman"/>
          <w:b/>
          <w:bCs/>
          <w:sz w:val="24"/>
          <w:szCs w:val="24"/>
        </w:rPr>
      </w:pPr>
      <w:r w:rsidRPr="007A2296">
        <w:rPr>
          <w:rFonts w:ascii="Times New Roman" w:hAnsi="Times New Roman" w:cs="Times New Roman"/>
          <w:b/>
          <w:bCs/>
          <w:sz w:val="24"/>
          <w:szCs w:val="24"/>
        </w:rPr>
        <w:lastRenderedPageBreak/>
        <w:t xml:space="preserve">§ </w:t>
      </w:r>
      <w:r w:rsidR="00844823" w:rsidRPr="007A2296">
        <w:rPr>
          <w:rFonts w:ascii="Times New Roman" w:hAnsi="Times New Roman" w:cs="Times New Roman"/>
          <w:b/>
          <w:bCs/>
          <w:sz w:val="24"/>
          <w:szCs w:val="24"/>
        </w:rPr>
        <w:t>3</w:t>
      </w:r>
      <w:r w:rsidR="00344C64" w:rsidRPr="007A2296">
        <w:rPr>
          <w:rFonts w:ascii="Times New Roman" w:hAnsi="Times New Roman" w:cs="Times New Roman"/>
          <w:b/>
          <w:bCs/>
          <w:sz w:val="24"/>
          <w:szCs w:val="24"/>
        </w:rPr>
        <w:t>.</w:t>
      </w:r>
      <w:r w:rsidRPr="007A2296">
        <w:rPr>
          <w:rFonts w:ascii="Times New Roman" w:hAnsi="Times New Roman" w:cs="Times New Roman"/>
          <w:b/>
          <w:bCs/>
          <w:sz w:val="24"/>
          <w:szCs w:val="24"/>
        </w:rPr>
        <w:t xml:space="preserve"> </w:t>
      </w:r>
      <w:r w:rsidR="00835DFE" w:rsidRPr="007A2296">
        <w:rPr>
          <w:rFonts w:ascii="Times New Roman" w:hAnsi="Times New Roman" w:cs="Times New Roman"/>
          <w:b/>
          <w:bCs/>
          <w:sz w:val="24"/>
          <w:szCs w:val="24"/>
        </w:rPr>
        <w:t>Elektroonilise side seaduse muutmine</w:t>
      </w:r>
    </w:p>
    <w:p w14:paraId="1615023F" w14:textId="77777777" w:rsidR="00566323" w:rsidRDefault="00566323" w:rsidP="007A2296">
      <w:pPr>
        <w:spacing w:after="0" w:line="240" w:lineRule="auto"/>
        <w:ind w:left="-11"/>
        <w:jc w:val="both"/>
        <w:rPr>
          <w:rFonts w:ascii="Times New Roman" w:hAnsi="Times New Roman" w:cs="Times New Roman"/>
          <w:b/>
          <w:bCs/>
          <w:sz w:val="24"/>
          <w:szCs w:val="24"/>
        </w:rPr>
      </w:pPr>
    </w:p>
    <w:p w14:paraId="12B4CFE1" w14:textId="2018684F" w:rsidR="00566323" w:rsidRPr="007A2296" w:rsidRDefault="00FF19F7" w:rsidP="00FE746F">
      <w:pPr>
        <w:spacing w:after="0" w:line="240" w:lineRule="auto"/>
        <w:ind w:left="-11"/>
        <w:jc w:val="both"/>
        <w:rPr>
          <w:rFonts w:ascii="Times New Roman" w:hAnsi="Times New Roman" w:cs="Times New Roman"/>
          <w:sz w:val="24"/>
          <w:szCs w:val="24"/>
          <w:lang w:eastAsia="et-EE"/>
        </w:rPr>
      </w:pPr>
      <w:r>
        <w:rPr>
          <w:rFonts w:ascii="Times New Roman" w:hAnsi="Times New Roman" w:cs="Times New Roman"/>
          <w:sz w:val="24"/>
          <w:szCs w:val="24"/>
        </w:rPr>
        <w:t>Elektroonilise side</w:t>
      </w:r>
      <w:r w:rsidRPr="007A2296">
        <w:rPr>
          <w:rFonts w:ascii="Times New Roman" w:hAnsi="Times New Roman" w:cs="Times New Roman"/>
          <w:sz w:val="24"/>
          <w:szCs w:val="24"/>
        </w:rPr>
        <w:t xml:space="preserve"> seaduse</w:t>
      </w:r>
      <w:r w:rsidR="00A65F73">
        <w:rPr>
          <w:rFonts w:ascii="Times New Roman" w:hAnsi="Times New Roman" w:cs="Times New Roman"/>
          <w:sz w:val="24"/>
          <w:szCs w:val="24"/>
        </w:rPr>
        <w:t xml:space="preserve"> </w:t>
      </w:r>
      <w:r w:rsidR="00A65F73">
        <w:rPr>
          <w:rFonts w:ascii="Times New Roman" w:hAnsi="Times New Roman" w:cs="Times New Roman"/>
          <w:sz w:val="24"/>
          <w:szCs w:val="24"/>
          <w:lang w:eastAsia="et-EE"/>
        </w:rPr>
        <w:t>§</w:t>
      </w:r>
      <w:r w:rsidR="00101504" w:rsidRPr="007A2296">
        <w:rPr>
          <w:rFonts w:ascii="Times New Roman" w:hAnsi="Times New Roman" w:cs="Times New Roman"/>
          <w:sz w:val="24"/>
          <w:szCs w:val="24"/>
          <w:lang w:eastAsia="et-EE"/>
        </w:rPr>
        <w:t xml:space="preserve"> </w:t>
      </w:r>
      <w:r w:rsidR="00566323" w:rsidRPr="007A2296">
        <w:rPr>
          <w:rFonts w:ascii="Times New Roman" w:hAnsi="Times New Roman" w:cs="Times New Roman"/>
          <w:sz w:val="24"/>
          <w:szCs w:val="24"/>
          <w:lang w:eastAsia="et-EE"/>
        </w:rPr>
        <w:t xml:space="preserve">73 lõike 1 </w:t>
      </w:r>
      <w:r w:rsidR="00C2526D" w:rsidRPr="007A2296">
        <w:rPr>
          <w:rFonts w:ascii="Times New Roman" w:hAnsi="Times New Roman" w:cs="Times New Roman"/>
          <w:sz w:val="24"/>
          <w:szCs w:val="24"/>
          <w:lang w:eastAsia="et-EE"/>
        </w:rPr>
        <w:t>teises lauses</w:t>
      </w:r>
      <w:r w:rsidR="00566323" w:rsidRPr="007A2296">
        <w:rPr>
          <w:rFonts w:ascii="Times New Roman" w:hAnsi="Times New Roman" w:cs="Times New Roman"/>
          <w:sz w:val="24"/>
          <w:szCs w:val="24"/>
          <w:lang w:eastAsia="et-EE"/>
        </w:rPr>
        <w:t xml:space="preserve"> asendatakse </w:t>
      </w:r>
      <w:r w:rsidR="00C2526D" w:rsidRPr="007A2296">
        <w:rPr>
          <w:rFonts w:ascii="Times New Roman" w:hAnsi="Times New Roman" w:cs="Times New Roman"/>
          <w:sz w:val="24"/>
          <w:szCs w:val="24"/>
          <w:lang w:eastAsia="et-EE"/>
        </w:rPr>
        <w:t>arv</w:t>
      </w:r>
      <w:r w:rsidR="00566323" w:rsidRPr="007A2296">
        <w:rPr>
          <w:rFonts w:ascii="Times New Roman" w:hAnsi="Times New Roman" w:cs="Times New Roman"/>
          <w:sz w:val="24"/>
          <w:szCs w:val="24"/>
          <w:lang w:eastAsia="et-EE"/>
        </w:rPr>
        <w:t xml:space="preserve"> „</w:t>
      </w:r>
      <w:r w:rsidR="00C2526D" w:rsidRPr="007A2296">
        <w:rPr>
          <w:rFonts w:ascii="Times New Roman" w:hAnsi="Times New Roman" w:cs="Times New Roman"/>
          <w:sz w:val="24"/>
          <w:szCs w:val="24"/>
          <w:lang w:eastAsia="et-EE"/>
        </w:rPr>
        <w:t>2</w:t>
      </w:r>
      <w:r w:rsidR="00566323" w:rsidRPr="007A2296">
        <w:rPr>
          <w:rFonts w:ascii="Times New Roman" w:hAnsi="Times New Roman" w:cs="Times New Roman"/>
          <w:sz w:val="24"/>
          <w:szCs w:val="24"/>
          <w:lang w:eastAsia="et-EE"/>
        </w:rPr>
        <w:t>“ arvuga „</w:t>
      </w:r>
      <w:r w:rsidR="00C2526D" w:rsidRPr="007A2296">
        <w:rPr>
          <w:rFonts w:ascii="Times New Roman" w:hAnsi="Times New Roman" w:cs="Times New Roman"/>
          <w:sz w:val="24"/>
          <w:szCs w:val="24"/>
          <w:lang w:eastAsia="et-EE"/>
        </w:rPr>
        <w:t>1</w:t>
      </w:r>
      <w:r w:rsidR="00566323" w:rsidRPr="007A2296">
        <w:rPr>
          <w:rFonts w:ascii="Times New Roman" w:hAnsi="Times New Roman" w:cs="Times New Roman"/>
          <w:sz w:val="24"/>
          <w:szCs w:val="24"/>
          <w:lang w:eastAsia="et-EE"/>
        </w:rPr>
        <w:t>“</w:t>
      </w:r>
      <w:r w:rsidR="00362430" w:rsidRPr="007A2296">
        <w:rPr>
          <w:rFonts w:ascii="Times New Roman" w:hAnsi="Times New Roman" w:cs="Times New Roman"/>
          <w:sz w:val="24"/>
          <w:szCs w:val="24"/>
          <w:lang w:eastAsia="et-EE"/>
        </w:rPr>
        <w:t>.</w:t>
      </w:r>
    </w:p>
    <w:p w14:paraId="0FCD4081" w14:textId="77777777" w:rsidR="00844823" w:rsidRPr="007A2296" w:rsidRDefault="00844823" w:rsidP="007A2296">
      <w:pPr>
        <w:spacing w:after="0" w:line="240" w:lineRule="auto"/>
        <w:ind w:left="-11"/>
        <w:jc w:val="both"/>
        <w:rPr>
          <w:rFonts w:ascii="Times New Roman" w:hAnsi="Times New Roman" w:cs="Times New Roman"/>
          <w:sz w:val="24"/>
          <w:szCs w:val="24"/>
        </w:rPr>
      </w:pPr>
    </w:p>
    <w:p w14:paraId="00B507A0" w14:textId="4F3D6A60" w:rsidR="00844823" w:rsidRPr="007A2296" w:rsidRDefault="00844823" w:rsidP="007A2296">
      <w:pPr>
        <w:spacing w:after="0" w:line="240" w:lineRule="auto"/>
        <w:jc w:val="both"/>
        <w:rPr>
          <w:rFonts w:ascii="Times New Roman" w:hAnsi="Times New Roman" w:cs="Times New Roman"/>
          <w:b/>
          <w:bCs/>
          <w:sz w:val="24"/>
          <w:szCs w:val="24"/>
        </w:rPr>
      </w:pPr>
      <w:r w:rsidRPr="007A2296">
        <w:rPr>
          <w:rFonts w:ascii="Times New Roman" w:hAnsi="Times New Roman" w:cs="Times New Roman"/>
          <w:b/>
          <w:bCs/>
          <w:sz w:val="24"/>
          <w:szCs w:val="24"/>
        </w:rPr>
        <w:t>§ 4. Halduskoostöö seaduse muutmine</w:t>
      </w:r>
    </w:p>
    <w:p w14:paraId="3BF228A4" w14:textId="77777777" w:rsidR="00844823" w:rsidRDefault="00844823" w:rsidP="007A2296">
      <w:pPr>
        <w:spacing w:after="0" w:line="240" w:lineRule="auto"/>
        <w:jc w:val="both"/>
        <w:rPr>
          <w:rFonts w:ascii="Times New Roman" w:hAnsi="Times New Roman" w:cs="Times New Roman"/>
          <w:b/>
          <w:bCs/>
          <w:sz w:val="24"/>
          <w:szCs w:val="24"/>
        </w:rPr>
      </w:pPr>
    </w:p>
    <w:p w14:paraId="540DF92A" w14:textId="2DD28CA7" w:rsidR="00844823" w:rsidRPr="007A2296" w:rsidRDefault="00FF19F7" w:rsidP="00FE746F">
      <w:pPr>
        <w:spacing w:after="0" w:line="240" w:lineRule="auto"/>
        <w:ind w:left="-11"/>
        <w:jc w:val="both"/>
        <w:rPr>
          <w:rFonts w:ascii="Times New Roman" w:hAnsi="Times New Roman" w:cs="Times New Roman"/>
          <w:sz w:val="24"/>
          <w:szCs w:val="24"/>
        </w:rPr>
      </w:pPr>
      <w:r>
        <w:rPr>
          <w:rFonts w:ascii="Times New Roman" w:hAnsi="Times New Roman" w:cs="Times New Roman"/>
          <w:sz w:val="24"/>
          <w:szCs w:val="24"/>
        </w:rPr>
        <w:t xml:space="preserve">Halduskoostöö </w:t>
      </w:r>
      <w:r w:rsidRPr="007A2296">
        <w:rPr>
          <w:rFonts w:ascii="Times New Roman" w:hAnsi="Times New Roman" w:cs="Times New Roman"/>
          <w:sz w:val="24"/>
          <w:szCs w:val="24"/>
        </w:rPr>
        <w:t>seaduse</w:t>
      </w:r>
      <w:r w:rsidR="00A65F73">
        <w:rPr>
          <w:rFonts w:ascii="Times New Roman" w:hAnsi="Times New Roman" w:cs="Times New Roman"/>
          <w:sz w:val="24"/>
          <w:szCs w:val="24"/>
        </w:rPr>
        <w:t xml:space="preserve"> §</w:t>
      </w:r>
      <w:r w:rsidR="00844823" w:rsidRPr="007A2296">
        <w:rPr>
          <w:rFonts w:ascii="Times New Roman" w:hAnsi="Times New Roman" w:cs="Times New Roman"/>
          <w:sz w:val="24"/>
          <w:szCs w:val="24"/>
        </w:rPr>
        <w:t xml:space="preserve"> 13 lõike 1</w:t>
      </w:r>
      <w:r w:rsidR="00844823" w:rsidRPr="007A2296">
        <w:rPr>
          <w:rFonts w:ascii="Times New Roman" w:hAnsi="Times New Roman" w:cs="Times New Roman"/>
          <w:sz w:val="24"/>
          <w:szCs w:val="24"/>
          <w:vertAlign w:val="superscript"/>
        </w:rPr>
        <w:t>1</w:t>
      </w:r>
      <w:r w:rsidR="00844823" w:rsidRPr="007A2296">
        <w:rPr>
          <w:rFonts w:ascii="Times New Roman" w:hAnsi="Times New Roman" w:cs="Times New Roman"/>
          <w:sz w:val="24"/>
          <w:szCs w:val="24"/>
        </w:rPr>
        <w:t xml:space="preserve"> punkt 1</w:t>
      </w:r>
      <w:r w:rsidR="00844823" w:rsidRPr="007A2296">
        <w:rPr>
          <w:rFonts w:ascii="Times New Roman" w:hAnsi="Times New Roman" w:cs="Times New Roman"/>
          <w:sz w:val="24"/>
          <w:szCs w:val="24"/>
          <w:vertAlign w:val="superscript"/>
        </w:rPr>
        <w:t>3</w:t>
      </w:r>
      <w:r w:rsidR="00844823" w:rsidRPr="007A2296">
        <w:rPr>
          <w:rFonts w:ascii="Times New Roman" w:hAnsi="Times New Roman" w:cs="Times New Roman"/>
          <w:sz w:val="24"/>
          <w:szCs w:val="24"/>
        </w:rPr>
        <w:t xml:space="preserve"> muudetakse ja sõnastatakse järgmiselt:</w:t>
      </w:r>
    </w:p>
    <w:p w14:paraId="5CB1D8AA" w14:textId="73731F90" w:rsidR="00835DFE" w:rsidRPr="007A2296" w:rsidRDefault="00844823" w:rsidP="007A2296">
      <w:pPr>
        <w:spacing w:after="0" w:line="240" w:lineRule="auto"/>
        <w:ind w:left="-11"/>
        <w:jc w:val="both"/>
        <w:rPr>
          <w:rFonts w:ascii="Times New Roman" w:hAnsi="Times New Roman" w:cs="Times New Roman"/>
          <w:sz w:val="24"/>
          <w:szCs w:val="24"/>
        </w:rPr>
      </w:pPr>
      <w:r w:rsidRPr="007A2296">
        <w:rPr>
          <w:rFonts w:ascii="Times New Roman" w:hAnsi="Times New Roman" w:cs="Times New Roman"/>
          <w:sz w:val="24"/>
          <w:szCs w:val="24"/>
        </w:rPr>
        <w:t>„1</w:t>
      </w:r>
      <w:r w:rsidRPr="007A2296">
        <w:rPr>
          <w:rFonts w:ascii="Times New Roman" w:hAnsi="Times New Roman" w:cs="Times New Roman"/>
          <w:sz w:val="24"/>
          <w:szCs w:val="24"/>
          <w:vertAlign w:val="superscript"/>
        </w:rPr>
        <w:t>3</w:t>
      </w:r>
      <w:r w:rsidRPr="007A2296">
        <w:rPr>
          <w:rFonts w:ascii="Times New Roman" w:hAnsi="Times New Roman" w:cs="Times New Roman"/>
          <w:sz w:val="24"/>
          <w:szCs w:val="24"/>
        </w:rPr>
        <w:t>) alusharidusseaduse § 5 lõikes 1 nimetatud haldusleping;“.</w:t>
      </w:r>
    </w:p>
    <w:p w14:paraId="54B859E0" w14:textId="77777777" w:rsidR="00844823" w:rsidRPr="007A2296" w:rsidRDefault="00844823" w:rsidP="007A2296">
      <w:pPr>
        <w:spacing w:after="0" w:line="240" w:lineRule="auto"/>
        <w:ind w:left="-11"/>
        <w:jc w:val="both"/>
        <w:rPr>
          <w:rFonts w:ascii="Times New Roman" w:hAnsi="Times New Roman" w:cs="Times New Roman"/>
          <w:b/>
          <w:bCs/>
          <w:sz w:val="24"/>
          <w:szCs w:val="24"/>
        </w:rPr>
      </w:pPr>
    </w:p>
    <w:p w14:paraId="53BA4722" w14:textId="6DB91BD8" w:rsidR="00835DFE" w:rsidRPr="007A2296" w:rsidRDefault="00835DFE" w:rsidP="007A2296">
      <w:pPr>
        <w:spacing w:after="0" w:line="240" w:lineRule="auto"/>
        <w:ind w:left="-11"/>
        <w:jc w:val="both"/>
        <w:rPr>
          <w:rFonts w:ascii="Times New Roman" w:hAnsi="Times New Roman" w:cs="Times New Roman"/>
          <w:b/>
          <w:bCs/>
          <w:sz w:val="24"/>
          <w:szCs w:val="24"/>
        </w:rPr>
      </w:pPr>
      <w:r w:rsidRPr="007A2296">
        <w:rPr>
          <w:rFonts w:ascii="Times New Roman" w:hAnsi="Times New Roman" w:cs="Times New Roman"/>
          <w:b/>
          <w:bCs/>
          <w:sz w:val="24"/>
          <w:szCs w:val="24"/>
        </w:rPr>
        <w:t xml:space="preserve">§ </w:t>
      </w:r>
      <w:r w:rsidR="00844823" w:rsidRPr="007A2296">
        <w:rPr>
          <w:rFonts w:ascii="Times New Roman" w:hAnsi="Times New Roman" w:cs="Times New Roman"/>
          <w:b/>
          <w:bCs/>
          <w:sz w:val="24"/>
          <w:szCs w:val="24"/>
        </w:rPr>
        <w:t>5</w:t>
      </w:r>
      <w:r w:rsidRPr="007A2296">
        <w:rPr>
          <w:rFonts w:ascii="Times New Roman" w:hAnsi="Times New Roman" w:cs="Times New Roman"/>
          <w:b/>
          <w:bCs/>
          <w:sz w:val="24"/>
          <w:szCs w:val="24"/>
        </w:rPr>
        <w:t>. Kunstiteoste tellimise seaduse muutmine</w:t>
      </w:r>
    </w:p>
    <w:p w14:paraId="4322D340" w14:textId="77777777" w:rsidR="00C2526D" w:rsidRDefault="00C2526D" w:rsidP="007A2296">
      <w:pPr>
        <w:spacing w:after="0" w:line="240" w:lineRule="auto"/>
        <w:ind w:left="-11"/>
        <w:jc w:val="both"/>
        <w:rPr>
          <w:rFonts w:ascii="Times New Roman" w:hAnsi="Times New Roman" w:cs="Times New Roman"/>
          <w:sz w:val="24"/>
          <w:szCs w:val="24"/>
        </w:rPr>
      </w:pPr>
    </w:p>
    <w:p w14:paraId="1A844326" w14:textId="78862A31" w:rsidR="00C2526D" w:rsidRPr="007A2296" w:rsidRDefault="00FF19F7" w:rsidP="00FE746F">
      <w:pPr>
        <w:spacing w:after="0" w:line="240" w:lineRule="auto"/>
        <w:ind w:left="-11"/>
        <w:jc w:val="both"/>
        <w:rPr>
          <w:rFonts w:ascii="Times New Roman" w:hAnsi="Times New Roman" w:cs="Times New Roman"/>
          <w:sz w:val="24"/>
          <w:szCs w:val="24"/>
        </w:rPr>
      </w:pPr>
      <w:r>
        <w:rPr>
          <w:rFonts w:ascii="Times New Roman" w:hAnsi="Times New Roman" w:cs="Times New Roman"/>
          <w:sz w:val="24"/>
          <w:szCs w:val="24"/>
        </w:rPr>
        <w:t>Kunstiteoste tellimise</w:t>
      </w:r>
      <w:r w:rsidRPr="007A2296">
        <w:rPr>
          <w:rFonts w:ascii="Times New Roman" w:hAnsi="Times New Roman" w:cs="Times New Roman"/>
          <w:sz w:val="24"/>
          <w:szCs w:val="24"/>
        </w:rPr>
        <w:t xml:space="preserve"> seaduse</w:t>
      </w:r>
      <w:r w:rsidR="00A65F73">
        <w:rPr>
          <w:rFonts w:ascii="Times New Roman" w:hAnsi="Times New Roman" w:cs="Times New Roman"/>
          <w:sz w:val="24"/>
          <w:szCs w:val="24"/>
        </w:rPr>
        <w:t xml:space="preserve"> §</w:t>
      </w:r>
      <w:r w:rsidR="00101504" w:rsidRPr="007A2296">
        <w:rPr>
          <w:rFonts w:ascii="Times New Roman" w:hAnsi="Times New Roman" w:cs="Times New Roman"/>
          <w:sz w:val="24"/>
          <w:szCs w:val="24"/>
        </w:rPr>
        <w:t xml:space="preserve"> </w:t>
      </w:r>
      <w:r w:rsidR="00215E1E" w:rsidRPr="007A2296">
        <w:rPr>
          <w:rFonts w:ascii="Times New Roman" w:hAnsi="Times New Roman" w:cs="Times New Roman"/>
          <w:sz w:val="24"/>
          <w:szCs w:val="24"/>
        </w:rPr>
        <w:t xml:space="preserve">2 lõike </w:t>
      </w:r>
      <w:r w:rsidR="00115826" w:rsidRPr="007A2296">
        <w:rPr>
          <w:rFonts w:ascii="Times New Roman" w:hAnsi="Times New Roman" w:cs="Times New Roman"/>
          <w:sz w:val="24"/>
          <w:szCs w:val="24"/>
        </w:rPr>
        <w:t>2 punktis 3 asendatakse tekstiosa „</w:t>
      </w:r>
      <w:r w:rsidR="006E4ED2" w:rsidRPr="007A2296">
        <w:rPr>
          <w:rFonts w:ascii="Times New Roman" w:hAnsi="Times New Roman" w:cs="Times New Roman"/>
          <w:sz w:val="24"/>
          <w:szCs w:val="24"/>
        </w:rPr>
        <w:t>2 punktis 2 nimetatud ehitustööde</w:t>
      </w:r>
      <w:r w:rsidR="00A94E1C" w:rsidRPr="007A2296">
        <w:rPr>
          <w:rFonts w:ascii="Times New Roman" w:hAnsi="Times New Roman" w:cs="Times New Roman"/>
          <w:sz w:val="24"/>
          <w:szCs w:val="24"/>
        </w:rPr>
        <w:t xml:space="preserve"> </w:t>
      </w:r>
      <w:r w:rsidR="006E4ED2" w:rsidRPr="007A2296">
        <w:rPr>
          <w:rFonts w:ascii="Times New Roman" w:hAnsi="Times New Roman" w:cs="Times New Roman"/>
          <w:sz w:val="24"/>
          <w:szCs w:val="24"/>
        </w:rPr>
        <w:t xml:space="preserve">riigihanke </w:t>
      </w:r>
      <w:r w:rsidR="00362430" w:rsidRPr="007A2296">
        <w:rPr>
          <w:rFonts w:ascii="Times New Roman" w:hAnsi="Times New Roman" w:cs="Times New Roman"/>
          <w:sz w:val="24"/>
          <w:szCs w:val="24"/>
        </w:rPr>
        <w:t>viiekordse“ tekstiosaga „1 punktis 2 nimetatud ehitustööde lihthanke k</w:t>
      </w:r>
      <w:r w:rsidR="000C3EBB">
        <w:rPr>
          <w:rFonts w:ascii="Times New Roman" w:hAnsi="Times New Roman" w:cs="Times New Roman"/>
          <w:sz w:val="24"/>
          <w:szCs w:val="24"/>
        </w:rPr>
        <w:t>ümne</w:t>
      </w:r>
      <w:r w:rsidR="00362430" w:rsidRPr="007A2296">
        <w:rPr>
          <w:rFonts w:ascii="Times New Roman" w:hAnsi="Times New Roman" w:cs="Times New Roman"/>
          <w:sz w:val="24"/>
          <w:szCs w:val="24"/>
        </w:rPr>
        <w:t>kordse“.</w:t>
      </w:r>
    </w:p>
    <w:p w14:paraId="1A03C771" w14:textId="77777777" w:rsidR="00F10A42" w:rsidRPr="007A2296" w:rsidRDefault="00F10A42" w:rsidP="007A2296">
      <w:pPr>
        <w:spacing w:after="0" w:line="240" w:lineRule="auto"/>
        <w:jc w:val="both"/>
        <w:rPr>
          <w:rFonts w:ascii="Times New Roman" w:hAnsi="Times New Roman" w:cs="Times New Roman"/>
          <w:b/>
          <w:sz w:val="24"/>
          <w:szCs w:val="24"/>
        </w:rPr>
      </w:pPr>
    </w:p>
    <w:p w14:paraId="0EAECC9B" w14:textId="5D1C4452" w:rsidR="00AA7B85" w:rsidRPr="007A2296" w:rsidRDefault="00835DFE" w:rsidP="007A2296">
      <w:pPr>
        <w:spacing w:after="0" w:line="240" w:lineRule="auto"/>
        <w:ind w:left="-11"/>
        <w:jc w:val="both"/>
        <w:rPr>
          <w:rFonts w:ascii="Times New Roman" w:hAnsi="Times New Roman" w:cs="Times New Roman"/>
          <w:b/>
          <w:bCs/>
          <w:sz w:val="24"/>
          <w:szCs w:val="24"/>
        </w:rPr>
      </w:pPr>
      <w:r w:rsidRPr="007A2296">
        <w:rPr>
          <w:rFonts w:ascii="Times New Roman" w:hAnsi="Times New Roman" w:cs="Times New Roman"/>
          <w:b/>
          <w:bCs/>
          <w:sz w:val="24"/>
          <w:szCs w:val="24"/>
        </w:rPr>
        <w:t xml:space="preserve">§ </w:t>
      </w:r>
      <w:r w:rsidR="00521C4A" w:rsidRPr="007A2296">
        <w:rPr>
          <w:rFonts w:ascii="Times New Roman" w:hAnsi="Times New Roman" w:cs="Times New Roman"/>
          <w:b/>
          <w:bCs/>
          <w:sz w:val="24"/>
          <w:szCs w:val="24"/>
        </w:rPr>
        <w:t>6</w:t>
      </w:r>
      <w:r w:rsidRPr="007A2296">
        <w:rPr>
          <w:rFonts w:ascii="Times New Roman" w:hAnsi="Times New Roman" w:cs="Times New Roman"/>
          <w:b/>
          <w:bCs/>
          <w:sz w:val="24"/>
          <w:szCs w:val="24"/>
        </w:rPr>
        <w:t xml:space="preserve">. </w:t>
      </w:r>
      <w:r w:rsidR="00AA7B85" w:rsidRPr="007A2296">
        <w:rPr>
          <w:rFonts w:ascii="Times New Roman" w:hAnsi="Times New Roman" w:cs="Times New Roman"/>
          <w:b/>
          <w:bCs/>
          <w:sz w:val="24"/>
          <w:szCs w:val="24"/>
        </w:rPr>
        <w:t>Seaduse jõustumine</w:t>
      </w:r>
    </w:p>
    <w:p w14:paraId="62EC00A4" w14:textId="77777777" w:rsidR="00AA7B85" w:rsidRPr="007A2296" w:rsidRDefault="00AA7B85" w:rsidP="007A2296">
      <w:pPr>
        <w:spacing w:after="0" w:line="240" w:lineRule="auto"/>
        <w:ind w:left="-11"/>
        <w:jc w:val="both"/>
        <w:rPr>
          <w:rFonts w:ascii="Times New Roman" w:hAnsi="Times New Roman" w:cs="Times New Roman"/>
          <w:sz w:val="24"/>
          <w:szCs w:val="24"/>
        </w:rPr>
      </w:pPr>
    </w:p>
    <w:p w14:paraId="12E18579" w14:textId="77777777" w:rsidR="00AA7B85" w:rsidRPr="007A2296" w:rsidRDefault="00AA7B85" w:rsidP="007A2296">
      <w:pPr>
        <w:spacing w:after="0" w:line="240" w:lineRule="auto"/>
        <w:ind w:left="-11"/>
        <w:jc w:val="both"/>
        <w:rPr>
          <w:rFonts w:ascii="Times New Roman" w:hAnsi="Times New Roman" w:cs="Times New Roman"/>
          <w:sz w:val="24"/>
          <w:szCs w:val="24"/>
        </w:rPr>
      </w:pPr>
      <w:r w:rsidRPr="007A2296">
        <w:rPr>
          <w:rFonts w:ascii="Times New Roman" w:hAnsi="Times New Roman" w:cs="Times New Roman"/>
          <w:sz w:val="24"/>
          <w:szCs w:val="24"/>
        </w:rPr>
        <w:t xml:space="preserve">Käesolev seadus jõustub 2026. aasta 1. juunil. </w:t>
      </w:r>
    </w:p>
    <w:p w14:paraId="70CA2A07" w14:textId="77777777" w:rsidR="00AA7B85" w:rsidRPr="007A2296" w:rsidRDefault="00AA7B85" w:rsidP="007A2296">
      <w:pPr>
        <w:spacing w:after="0" w:line="240" w:lineRule="auto"/>
        <w:jc w:val="both"/>
        <w:rPr>
          <w:rFonts w:ascii="Times New Roman" w:eastAsia="Times New Roman" w:hAnsi="Times New Roman" w:cs="Times New Roman"/>
          <w:sz w:val="24"/>
          <w:szCs w:val="24"/>
        </w:rPr>
      </w:pPr>
    </w:p>
    <w:p w14:paraId="404BF183" w14:textId="77777777" w:rsidR="00AA7B85" w:rsidRDefault="00AA7B85" w:rsidP="007A2296">
      <w:pPr>
        <w:spacing w:after="0" w:line="240" w:lineRule="auto"/>
        <w:jc w:val="both"/>
        <w:rPr>
          <w:rFonts w:ascii="Times New Roman" w:hAnsi="Times New Roman" w:cs="Times New Roman"/>
          <w:sz w:val="24"/>
          <w:szCs w:val="24"/>
        </w:rPr>
      </w:pPr>
    </w:p>
    <w:p w14:paraId="4F661AF5" w14:textId="77777777" w:rsidR="00A65F73" w:rsidRDefault="00A65F73" w:rsidP="007A2296">
      <w:pPr>
        <w:spacing w:after="0" w:line="240" w:lineRule="auto"/>
        <w:jc w:val="both"/>
        <w:rPr>
          <w:rFonts w:ascii="Times New Roman" w:hAnsi="Times New Roman" w:cs="Times New Roman"/>
          <w:sz w:val="24"/>
          <w:szCs w:val="24"/>
        </w:rPr>
      </w:pPr>
    </w:p>
    <w:p w14:paraId="77F87D3D" w14:textId="77777777" w:rsidR="00AA7B85" w:rsidRPr="007A2296" w:rsidRDefault="00AA7B85"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sz w:val="24"/>
          <w:szCs w:val="24"/>
        </w:rPr>
        <w:t xml:space="preserve">Lauri </w:t>
      </w:r>
      <w:proofErr w:type="spellStart"/>
      <w:r w:rsidRPr="007A2296">
        <w:rPr>
          <w:rFonts w:ascii="Times New Roman" w:hAnsi="Times New Roman" w:cs="Times New Roman"/>
          <w:sz w:val="24"/>
          <w:szCs w:val="24"/>
        </w:rPr>
        <w:t>Hussar</w:t>
      </w:r>
      <w:proofErr w:type="spellEnd"/>
    </w:p>
    <w:p w14:paraId="12E98DD1" w14:textId="77777777" w:rsidR="00AA7B85" w:rsidRPr="007A2296" w:rsidRDefault="00AA7B85"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sz w:val="24"/>
          <w:szCs w:val="24"/>
        </w:rPr>
        <w:t>Riigikogu esimees</w:t>
      </w:r>
    </w:p>
    <w:p w14:paraId="24F239C2" w14:textId="77777777" w:rsidR="00AA7B85" w:rsidRPr="007A2296" w:rsidRDefault="00AA7B85" w:rsidP="007A2296">
      <w:pPr>
        <w:spacing w:after="0" w:line="240" w:lineRule="auto"/>
        <w:jc w:val="both"/>
        <w:rPr>
          <w:rFonts w:ascii="Times New Roman" w:hAnsi="Times New Roman" w:cs="Times New Roman"/>
          <w:sz w:val="24"/>
          <w:szCs w:val="24"/>
        </w:rPr>
      </w:pPr>
    </w:p>
    <w:p w14:paraId="7B9E8F1B" w14:textId="77777777" w:rsidR="00AA7B85" w:rsidRPr="007A2296" w:rsidRDefault="00AA7B85"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sz w:val="24"/>
          <w:szCs w:val="24"/>
        </w:rPr>
        <w:t xml:space="preserve">Tallinn                                         </w:t>
      </w:r>
      <w:r w:rsidRPr="007A2296">
        <w:rPr>
          <w:rFonts w:ascii="Times New Roman" w:hAnsi="Times New Roman" w:cs="Times New Roman"/>
          <w:sz w:val="24"/>
          <w:szCs w:val="24"/>
        </w:rPr>
        <w:tab/>
        <w:t xml:space="preserve">    2025</w:t>
      </w:r>
    </w:p>
    <w:p w14:paraId="0CE4F187" w14:textId="77777777" w:rsidR="00AA7B85" w:rsidRPr="007A2296" w:rsidRDefault="00AA7B85" w:rsidP="007A2296">
      <w:pPr>
        <w:pBdr>
          <w:bottom w:val="single" w:sz="12" w:space="1" w:color="auto"/>
        </w:pBdr>
        <w:spacing w:after="0" w:line="240" w:lineRule="auto"/>
        <w:jc w:val="both"/>
        <w:rPr>
          <w:rFonts w:ascii="Times New Roman" w:hAnsi="Times New Roman" w:cs="Times New Roman"/>
          <w:sz w:val="24"/>
          <w:szCs w:val="24"/>
        </w:rPr>
      </w:pPr>
    </w:p>
    <w:p w14:paraId="46127F1D" w14:textId="77777777" w:rsidR="00AA7B85" w:rsidRPr="007A2296" w:rsidRDefault="00AA7B85"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sz w:val="24"/>
          <w:szCs w:val="24"/>
        </w:rPr>
        <w:t>Algatab Vabariigi Valitsus                     2025</w:t>
      </w:r>
    </w:p>
    <w:p w14:paraId="4EA368C8" w14:textId="77777777" w:rsidR="00AA7B85" w:rsidRPr="007A2296" w:rsidRDefault="00AA7B85" w:rsidP="007A2296">
      <w:pPr>
        <w:spacing w:after="0" w:line="240" w:lineRule="auto"/>
        <w:jc w:val="both"/>
        <w:rPr>
          <w:rFonts w:ascii="Times New Roman" w:hAnsi="Times New Roman" w:cs="Times New Roman"/>
          <w:sz w:val="24"/>
          <w:szCs w:val="24"/>
        </w:rPr>
      </w:pPr>
    </w:p>
    <w:p w14:paraId="4AE3D37F" w14:textId="6AB432BE" w:rsidR="0000396E" w:rsidRPr="007A2296" w:rsidRDefault="00AA7B85" w:rsidP="007A2296">
      <w:pPr>
        <w:spacing w:after="0" w:line="240" w:lineRule="auto"/>
        <w:jc w:val="both"/>
        <w:rPr>
          <w:rFonts w:ascii="Times New Roman" w:hAnsi="Times New Roman" w:cs="Times New Roman"/>
          <w:sz w:val="24"/>
          <w:szCs w:val="24"/>
        </w:rPr>
      </w:pPr>
      <w:r w:rsidRPr="007A2296">
        <w:rPr>
          <w:rFonts w:ascii="Times New Roman" w:hAnsi="Times New Roman" w:cs="Times New Roman"/>
          <w:sz w:val="24"/>
          <w:szCs w:val="24"/>
        </w:rPr>
        <w:t>(allkirjastatud digitaalselt)</w:t>
      </w:r>
    </w:p>
    <w:sectPr w:rsidR="0000396E" w:rsidRPr="007A2296" w:rsidSect="009F7DCF">
      <w:headerReference w:type="default" r:id="rId15"/>
      <w:footerReference w:type="default" r:id="rId1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nge Mehide - JUSTDIGI" w:date="2025-11-17T11:56:00Z" w:initials="IM">
    <w:p w14:paraId="5456B75F" w14:textId="77777777" w:rsidR="008D0472" w:rsidRDefault="008D0472" w:rsidP="008D0472">
      <w:pPr>
        <w:pStyle w:val="Kommentaaritekst"/>
      </w:pPr>
      <w:r>
        <w:rPr>
          <w:rStyle w:val="Kommentaariviide"/>
        </w:rPr>
        <w:annotationRef/>
      </w:r>
      <w:r>
        <w:t>Võiks kaaluda loomulikumat sõnastust: "Kui hankelepingu eeldatav maksumus jääb alla rahvusvahelise piirmäära, võib hankija .."</w:t>
      </w:r>
    </w:p>
  </w:comment>
  <w:comment w:id="3" w:author="Maarja-Liis Lall - JUSTDIGI" w:date="2025-11-17T15:18:00Z" w:initials="MJ">
    <w:p w14:paraId="6311E1E7" w14:textId="61B00227" w:rsidR="009A288D" w:rsidRDefault="009A288D">
      <w:pPr>
        <w:pStyle w:val="Kommentaaritekst"/>
      </w:pPr>
      <w:r>
        <w:rPr>
          <w:rStyle w:val="Kommentaariviide"/>
        </w:rPr>
        <w:annotationRef/>
      </w:r>
      <w:r w:rsidRPr="13D1178B">
        <w:t>Juhul kui elektroonilise süsteemi puhul on alati tegemist riigihangete registriga, siis palume sätte sõnastuses nii ka viidata.</w:t>
      </w:r>
    </w:p>
  </w:comment>
  <w:comment w:id="4" w:author="Inge Mehide - JUSTDIGI" w:date="2025-11-17T12:01:00Z" w:initials="IM">
    <w:p w14:paraId="3D01D1D2" w14:textId="77777777" w:rsidR="00440BE1" w:rsidRDefault="00EC48B3" w:rsidP="00440BE1">
      <w:pPr>
        <w:pStyle w:val="Kommentaaritekst"/>
      </w:pPr>
      <w:r>
        <w:rPr>
          <w:rStyle w:val="Kommentaariviide"/>
        </w:rPr>
        <w:annotationRef/>
      </w:r>
      <w:r w:rsidR="00440BE1">
        <w:t xml:space="preserve">Siin võiks ühtluse põhimõtte järgi olla "sõna" (samas tekstis mujal nimetatakse üht sõna sõnaks, mitte tekstiosaks). Ühtlasi võiks siin kaaluda, kas poleks selgem sõnastada see punkt muutmise, mitte täiendamisena, sest sõna "võrgustikusektor" tuleb kirjutada pärast muutmist väikese tähega. </w:t>
      </w:r>
    </w:p>
  </w:comment>
  <w:comment w:id="5" w:author="Maarja-Liis Lall - JUSTDIGI" w:date="1900-01-01T00:00:00Z" w:initials="MJ">
    <w:p w14:paraId="42218667" w14:textId="125E1FDB" w:rsidR="00B631EF" w:rsidRDefault="00B631EF">
      <w:pPr>
        <w:pStyle w:val="Kommentaaritekst"/>
      </w:pPr>
      <w:r>
        <w:rPr>
          <w:rStyle w:val="Kommentaariviide"/>
        </w:rPr>
        <w:annotationRef/>
      </w:r>
      <w:r w:rsidRPr="115B49AE">
        <w:t>Nõustun, et lisatav osa on pikk ja oleks selgem/loetavam lause uuesti esitamine: teine lause muudetakse ja sõnastatakse järgmiselt: ...</w:t>
      </w:r>
    </w:p>
  </w:comment>
  <w:comment w:id="6" w:author="Inge Mehide - JUSTDIGI" w:date="2025-11-17T15:24:00Z" w:initials="IM">
    <w:p w14:paraId="1145305D" w14:textId="77777777" w:rsidR="006626D6" w:rsidRDefault="00301EB5" w:rsidP="006626D6">
      <w:pPr>
        <w:pStyle w:val="Kommentaaritekst"/>
      </w:pPr>
      <w:r>
        <w:rPr>
          <w:rStyle w:val="Kommentaariviide"/>
        </w:rPr>
        <w:annotationRef/>
      </w:r>
      <w:r w:rsidR="006626D6">
        <w:t xml:space="preserve">Täpsustus: </w:t>
      </w:r>
      <w:r w:rsidR="006626D6">
        <w:rPr>
          <w:u w:val="single"/>
        </w:rPr>
        <w:t>teine lause</w:t>
      </w:r>
      <w:r w:rsidR="006626D6">
        <w:t xml:space="preserve"> muudetakse ja sõnastatakse järgmiselt: ..</w:t>
      </w:r>
    </w:p>
  </w:comment>
  <w:comment w:id="12" w:author="Maarja-Liis Lall - JUSTDIGI" w:date="2025-11-17T13:34:00Z" w:initials="MJ">
    <w:p w14:paraId="673CBBE5" w14:textId="35CD91B7" w:rsidR="00E75DA8" w:rsidRDefault="00E75DA8">
      <w:pPr>
        <w:pStyle w:val="Kommentaaritekst"/>
      </w:pPr>
      <w:r>
        <w:rPr>
          <w:rStyle w:val="Kommentaariviide"/>
        </w:rPr>
        <w:annotationRef/>
      </w:r>
      <w:r w:rsidRPr="633EFDD6">
        <w:t>Ka RHS § 138 lg-s 1 on samadele paragrahvidele viide, palume vaadata üle, kas seal vaja ka asendus teha?</w:t>
      </w:r>
    </w:p>
  </w:comment>
  <w:comment w:id="13" w:author="Maarja-Liis Lall - JUSTDIGI" w:date="2025-11-18T09:42:00Z" w:initials="MJ">
    <w:p w14:paraId="61B73B2A" w14:textId="69494401" w:rsidR="00B631EF" w:rsidRDefault="00B631EF">
      <w:pPr>
        <w:pStyle w:val="Kommentaaritekst"/>
      </w:pPr>
      <w:r>
        <w:rPr>
          <w:rStyle w:val="Kommentaariviide"/>
        </w:rPr>
        <w:annotationRef/>
      </w:r>
      <w:r w:rsidRPr="75AF8C03">
        <w:t>vt HÕNTE käsiraamat lk 103, komm 6 hea näide</w:t>
      </w:r>
    </w:p>
  </w:comment>
  <w:comment w:id="16" w:author="Maarja-Liis Lall - JUSTDIGI" w:date="1900-01-01T00:00:00Z" w:initials="MJ">
    <w:p w14:paraId="46E485E1" w14:textId="1C35D004" w:rsidR="00AD58FA" w:rsidRDefault="00AD58FA">
      <w:pPr>
        <w:pStyle w:val="Kommentaaritekst"/>
      </w:pPr>
      <w:r>
        <w:rPr>
          <w:rStyle w:val="Kommentaariviide"/>
        </w:rPr>
        <w:annotationRef/>
      </w:r>
      <w:r w:rsidRPr="29CDDD4B">
        <w:t>kas normi lisamine 5. ptk 1. jakku on põhjendatud? 5. peatükk üldiselt reguleerib hankemenetlust võrgustikusektoris ning 1. jagu peaks reguleerima selle peatüki kohaldamisala. 5. ptk 2. jagu reguleerib hankemenetluse erisusi hankelepingute sõlmimisel ja täitmisel - kas sinna ei sobi see paremini.</w:t>
      </w:r>
    </w:p>
  </w:comment>
  <w:comment w:id="19" w:author="Maarja-Liis Lall - JUSTDIGI" w:date="2025-11-16T17:35:00Z" w:initials="MJ">
    <w:p w14:paraId="3AF7259C" w14:textId="54518D0C" w:rsidR="00FD15EE" w:rsidRDefault="00FD15EE">
      <w:r>
        <w:annotationRef/>
      </w:r>
      <w:r w:rsidRPr="2538D728">
        <w:t>puuduolev punkt</w:t>
      </w:r>
    </w:p>
  </w:comment>
  <w:comment w:id="18" w:author="Maarja-Liis Lall - JUSTDIGI" w:date="2025-11-17T14:52:00Z" w:initials="MJ">
    <w:p w14:paraId="671C1AB7" w14:textId="3A3D263F" w:rsidR="009D62ED" w:rsidRDefault="009D62ED">
      <w:pPr>
        <w:pStyle w:val="Kommentaaritekst"/>
      </w:pPr>
      <w:r>
        <w:rPr>
          <w:rStyle w:val="Kommentaariviide"/>
        </w:rPr>
        <w:annotationRef/>
      </w:r>
      <w:r w:rsidRPr="232517D6">
        <w:t>Sõnastust "Lihtsustatud korras" kasutab ka § 171 ja § 9 lg 4 p 5, § 14 lg 1 p 2 + lg 2 p 3, § 15 lg 6. Palume vaadata üle ja läbi mõelda, et mõistete kasutamisel ei tekiks segadust kohaldumisel.</w:t>
      </w:r>
    </w:p>
  </w:comment>
  <w:comment w:id="17" w:author="Maarja-Liis Lall - JUSTDIGI" w:date="2025-11-18T10:42:00Z" w:initials="MJ">
    <w:p w14:paraId="0463CD8C" w14:textId="77777777" w:rsidR="0069289C" w:rsidRDefault="00B631EF" w:rsidP="0069289C">
      <w:pPr>
        <w:pStyle w:val="Kommentaaritekst"/>
      </w:pPr>
      <w:r>
        <w:rPr>
          <w:rStyle w:val="Kommentaariviide"/>
        </w:rPr>
        <w:annotationRef/>
      </w:r>
      <w:r w:rsidR="0069289C">
        <w:t>Siin on ilmselt võetud eeskujuks RHS § 125, kuid normitehnika osas on siin § puhul küsitavusi.</w:t>
      </w:r>
    </w:p>
    <w:p w14:paraId="03D12458" w14:textId="77777777" w:rsidR="0069289C" w:rsidRDefault="0069289C" w:rsidP="0069289C">
      <w:pPr>
        <w:pStyle w:val="Kommentaaritekst"/>
      </w:pPr>
    </w:p>
    <w:p w14:paraId="096BE517" w14:textId="77777777" w:rsidR="0069289C" w:rsidRDefault="0069289C" w:rsidP="0069289C">
      <w:pPr>
        <w:pStyle w:val="Kommentaaritekst"/>
      </w:pPr>
      <w:r>
        <w:t xml:space="preserve">Peamine asi, mida soovime välja tuua on see, et  pealkirjadel (peatükkide, normide) ei ole õiguslikku tähendust (need on informatiivsed, ülevaatlikkuse mõttes lisatud), normidel on õiguslik tähendus / on õiguslikult siduvad. Lõigete teksti lugedes ei ole võimalik piiritleda selle kohaldamisala teiste RHS sätetega võrreldes/koostoimes. </w:t>
      </w:r>
    </w:p>
    <w:p w14:paraId="0B4061C6" w14:textId="77777777" w:rsidR="0069289C" w:rsidRDefault="0069289C" w:rsidP="0069289C">
      <w:pPr>
        <w:pStyle w:val="Kommentaaritekst"/>
      </w:pPr>
    </w:p>
    <w:p w14:paraId="3FF3A82B" w14:textId="77777777" w:rsidR="0069289C" w:rsidRDefault="0069289C" w:rsidP="0069289C">
      <w:pPr>
        <w:pStyle w:val="Kommentaaritekst"/>
      </w:pPr>
      <w:r>
        <w:t>Samuti kui lg 1 sätestab justkui mingi uue korra, st lihtsustatud korra teatud kindlatele olukordadele, siis järgnevad lõiked ei ole seostatud sellega, vaid lihtsalt konstateerivad tingimusi ning eraldiseisvalt lugedes pole kohaldamisala selge.</w:t>
      </w:r>
    </w:p>
    <w:p w14:paraId="01875F27" w14:textId="77777777" w:rsidR="0069289C" w:rsidRDefault="0069289C" w:rsidP="0069289C">
      <w:pPr>
        <w:pStyle w:val="Kommentaaritekst"/>
      </w:pPr>
    </w:p>
    <w:p w14:paraId="55B5952A" w14:textId="77777777" w:rsidR="0069289C" w:rsidRDefault="0069289C" w:rsidP="0069289C">
      <w:pPr>
        <w:pStyle w:val="Kommentaaritekst"/>
      </w:pPr>
      <w:r>
        <w:t>Palume kaaluda eelnõu/seletuskirja täpsustada, et oleks arusaadav selle kohaldamisala.</w:t>
      </w:r>
    </w:p>
  </w:comment>
  <w:comment w:id="22" w:author="Maarja-Liis Lall - JUSTDIGI" w:date="1900-01-01T00:00:00Z" w:initials="MJ">
    <w:p w14:paraId="634A8F46" w14:textId="37A5B978" w:rsidR="00B631EF" w:rsidRDefault="00B631EF">
      <w:pPr>
        <w:pStyle w:val="Kommentaaritekst"/>
      </w:pPr>
      <w:r>
        <w:rPr>
          <w:rStyle w:val="Kommentaariviide"/>
        </w:rPr>
        <w:annotationRef/>
      </w:r>
      <w:r w:rsidRPr="3E0BF826">
        <w:t>palume esitada muudatusvormeliga (lõige 4.1 muudetakse ja sõnastatakse järgmiselt), kus sõnastate lõike uuesti, et tehtav muudatus oleks selgem.</w:t>
      </w:r>
    </w:p>
  </w:comment>
  <w:comment w:id="25" w:author="Maarja-Liis Lall - JUSTDIGI" w:date="2025-11-17T14:48:00Z" w:initials="MJ">
    <w:p w14:paraId="28ECD0C3" w14:textId="77FEEB05" w:rsidR="00A144B1" w:rsidRDefault="00A144B1">
      <w:pPr>
        <w:pStyle w:val="Kommentaaritekst"/>
      </w:pPr>
      <w:r>
        <w:rPr>
          <w:rStyle w:val="Kommentaariviide"/>
        </w:rPr>
        <w:annotationRef/>
      </w:r>
      <w:r w:rsidRPr="5F6B24FE">
        <w:t>kas on õige viidata seal paragrahvis sätestatud menetlusele st see pole eraldi menetlus, vaid menetluse lihtsustatud kord?</w:t>
      </w:r>
    </w:p>
  </w:comment>
  <w:comment w:id="29" w:author="Maarja-Liis Lall - JUSTDIGI" w:date="1900-01-01T00:00:00Z" w:initials="MJ">
    <w:p w14:paraId="3788CFB1" w14:textId="77777777" w:rsidR="00A82AFC" w:rsidRDefault="00B631EF" w:rsidP="00A82AFC">
      <w:pPr>
        <w:pStyle w:val="Kommentaaritekst"/>
      </w:pPr>
      <w:r>
        <w:rPr>
          <w:rStyle w:val="Kommentaariviide"/>
        </w:rPr>
        <w:annotationRef/>
      </w:r>
      <w:r w:rsidR="00A82AFC">
        <w:t>palume esitada muudatusvormeliga (lõige 1 muudetakse ja sõnastatakse järgmiselt), kus sõnastate lõike uuesti, et tehtav muudatus oleks selgem</w:t>
      </w:r>
    </w:p>
  </w:comment>
  <w:comment w:id="31" w:author="Maarja-Liis Lall - JUSTDIGI" w:date="1900-01-01T00:00:00Z" w:initials="MJ">
    <w:p w14:paraId="4C4C47B5" w14:textId="77777777" w:rsidR="00B631EF" w:rsidRDefault="00B631EF" w:rsidP="00B631EF">
      <w:pPr>
        <w:pStyle w:val="Kommentaaritekst"/>
      </w:pPr>
      <w:r>
        <w:rPr>
          <w:rStyle w:val="Kommentaariviide"/>
        </w:rPr>
        <w:annotationRef/>
      </w:r>
      <w:r>
        <w:t>Palun vaadake RHS-is on mitmel rakendussättel täpselt sama pealkiri, mis HÕNTE järgi pole soovitatav (vt HÕNTE käsiraamat lk 63, komm 6: "Eelnõus võib olla ühesuguse pealkirjaga paragrahve, kui need paragrahvid ei asetse samas struktuuriosas".  Pealkiri peaks eristama sätet teistest paragrahvidest. Palume täpsustada pealkirja, et oleks arusaadav selle kohaldamisala.</w:t>
      </w:r>
    </w:p>
  </w:comment>
  <w:comment w:id="37" w:author="Maarja-Liis Lall - JUSTDIGI" w:date="1900-01-01T00:00:00Z" w:initials="MJ">
    <w:p w14:paraId="3E543A63" w14:textId="2FF27B09" w:rsidR="00B631EF" w:rsidRDefault="00B631EF">
      <w:pPr>
        <w:pStyle w:val="Kommentaaritekst"/>
      </w:pPr>
      <w:r>
        <w:rPr>
          <w:rStyle w:val="Kommentaariviide"/>
        </w:rPr>
        <w:annotationRef/>
      </w:r>
      <w:r w:rsidRPr="36BCBC7A">
        <w:t>Kas ei näe vajadust, et panna siia ajavahemik, st ka algusaeg (perioodil xxx kuni xxx alustatud menetlused), arvestades varasemaid § 219.2 sätteid. Eelduslikult on küll kõik enne 14.08.2022. a sätte jõustumist menetlused juba lõppenud.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56B75F" w15:done="0"/>
  <w15:commentEx w15:paraId="6311E1E7" w15:done="0"/>
  <w15:commentEx w15:paraId="3D01D1D2" w15:done="0"/>
  <w15:commentEx w15:paraId="42218667" w15:paraIdParent="3D01D1D2" w15:done="0"/>
  <w15:commentEx w15:paraId="1145305D" w15:paraIdParent="3D01D1D2" w15:done="0"/>
  <w15:commentEx w15:paraId="673CBBE5" w15:done="0"/>
  <w15:commentEx w15:paraId="61B73B2A" w15:done="0"/>
  <w15:commentEx w15:paraId="46E485E1" w15:done="0"/>
  <w15:commentEx w15:paraId="3AF7259C" w15:done="0"/>
  <w15:commentEx w15:paraId="671C1AB7" w15:done="0"/>
  <w15:commentEx w15:paraId="55B5952A" w15:done="0"/>
  <w15:commentEx w15:paraId="634A8F46" w15:done="0"/>
  <w15:commentEx w15:paraId="28ECD0C3" w15:done="0"/>
  <w15:commentEx w15:paraId="3788CFB1" w15:done="0"/>
  <w15:commentEx w15:paraId="4C4C47B5" w15:done="0"/>
  <w15:commentEx w15:paraId="3E543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C6207F" w16cex:dateUtc="2025-11-17T09:56:00Z"/>
  <w16cex:commentExtensible w16cex:durableId="35F6A50D" w16cex:dateUtc="2025-11-17T13:18:00Z"/>
  <w16cex:commentExtensible w16cex:durableId="0015FD62" w16cex:dateUtc="2025-11-17T10:01:00Z"/>
  <w16cex:commentExtensible w16cex:durableId="3D6360B0" w16cex:dateUtc="2025-11-17T10:40:00Z"/>
  <w16cex:commentExtensible w16cex:durableId="60664A6E" w16cex:dateUtc="2025-11-17T13:24:00Z"/>
  <w16cex:commentExtensible w16cex:durableId="4D4B7330" w16cex:dateUtc="2025-11-17T11:34:00Z"/>
  <w16cex:commentExtensible w16cex:durableId="15FA95C7" w16cex:dateUtc="2025-11-18T07:42:00Z"/>
  <w16cex:commentExtensible w16cex:durableId="5F9C5D07" w16cex:dateUtc="2025-11-17T12:37:00Z"/>
  <w16cex:commentExtensible w16cex:durableId="0C029AB3" w16cex:dateUtc="2025-11-16T15:35:00Z"/>
  <w16cex:commentExtensible w16cex:durableId="2E88AA41" w16cex:dateUtc="2025-11-17T12:52:00Z"/>
  <w16cex:commentExtensible w16cex:durableId="4ADE4399" w16cex:dateUtc="2025-11-18T08:42:00Z"/>
  <w16cex:commentExtensible w16cex:durableId="4E4EB34C" w16cex:dateUtc="2025-11-17T12:06:00Z"/>
  <w16cex:commentExtensible w16cex:durableId="088C85B1" w16cex:dateUtc="2025-11-17T12:48:00Z"/>
  <w16cex:commentExtensible w16cex:durableId="2A12F06C" w16cex:dateUtc="2025-11-17T12:05:00Z"/>
  <w16cex:commentExtensible w16cex:durableId="5E75AF60" w16cex:dateUtc="2025-11-16T18:19:00Z"/>
  <w16cex:commentExtensible w16cex:durableId="5A64CEF2" w16cex:dateUtc="2025-11-17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56B75F" w16cid:durableId="62C6207F"/>
  <w16cid:commentId w16cid:paraId="6311E1E7" w16cid:durableId="35F6A50D"/>
  <w16cid:commentId w16cid:paraId="3D01D1D2" w16cid:durableId="0015FD62"/>
  <w16cid:commentId w16cid:paraId="42218667" w16cid:durableId="3D6360B0"/>
  <w16cid:commentId w16cid:paraId="1145305D" w16cid:durableId="60664A6E"/>
  <w16cid:commentId w16cid:paraId="673CBBE5" w16cid:durableId="4D4B7330"/>
  <w16cid:commentId w16cid:paraId="61B73B2A" w16cid:durableId="15FA95C7"/>
  <w16cid:commentId w16cid:paraId="46E485E1" w16cid:durableId="5F9C5D07"/>
  <w16cid:commentId w16cid:paraId="3AF7259C" w16cid:durableId="0C029AB3"/>
  <w16cid:commentId w16cid:paraId="671C1AB7" w16cid:durableId="2E88AA41"/>
  <w16cid:commentId w16cid:paraId="55B5952A" w16cid:durableId="4ADE4399"/>
  <w16cid:commentId w16cid:paraId="634A8F46" w16cid:durableId="4E4EB34C"/>
  <w16cid:commentId w16cid:paraId="28ECD0C3" w16cid:durableId="088C85B1"/>
  <w16cid:commentId w16cid:paraId="3788CFB1" w16cid:durableId="2A12F06C"/>
  <w16cid:commentId w16cid:paraId="4C4C47B5" w16cid:durableId="5E75AF60"/>
  <w16cid:commentId w16cid:paraId="3E543A63" w16cid:durableId="5A64CE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3098" w14:textId="77777777" w:rsidR="00FF4525" w:rsidRDefault="00FF4525" w:rsidP="00EF68DF">
      <w:pPr>
        <w:spacing w:after="0" w:line="240" w:lineRule="auto"/>
      </w:pPr>
      <w:r>
        <w:separator/>
      </w:r>
    </w:p>
  </w:endnote>
  <w:endnote w:type="continuationSeparator" w:id="0">
    <w:p w14:paraId="5F52C5E1" w14:textId="77777777" w:rsidR="00FF4525" w:rsidRDefault="00FF4525" w:rsidP="00EF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127676"/>
      <w:docPartObj>
        <w:docPartGallery w:val="Page Numbers (Bottom of Page)"/>
        <w:docPartUnique/>
      </w:docPartObj>
    </w:sdtPr>
    <w:sdtEndPr>
      <w:rPr>
        <w:rFonts w:ascii="Times New Roman" w:hAnsi="Times New Roman" w:cs="Times New Roman"/>
        <w:sz w:val="24"/>
        <w:szCs w:val="24"/>
      </w:rPr>
    </w:sdtEndPr>
    <w:sdtContent>
      <w:p w14:paraId="7EF7799A" w14:textId="378920C8" w:rsidR="00263A4D" w:rsidRPr="00B2376A" w:rsidRDefault="00B2376A">
        <w:pPr>
          <w:pStyle w:val="Jalus"/>
          <w:jc w:val="center"/>
          <w:rPr>
            <w:rFonts w:ascii="Times New Roman" w:hAnsi="Times New Roman" w:cs="Times New Roman"/>
            <w:sz w:val="24"/>
            <w:szCs w:val="24"/>
          </w:rPr>
        </w:pPr>
        <w:r w:rsidRPr="00B2376A">
          <w:rPr>
            <w:rFonts w:ascii="Times New Roman" w:hAnsi="Times New Roman" w:cs="Times New Roman"/>
            <w:sz w:val="24"/>
            <w:szCs w:val="24"/>
          </w:rPr>
          <w:fldChar w:fldCharType="begin"/>
        </w:r>
        <w:r w:rsidRPr="00B2376A">
          <w:rPr>
            <w:rFonts w:ascii="Times New Roman" w:hAnsi="Times New Roman" w:cs="Times New Roman"/>
            <w:sz w:val="24"/>
            <w:szCs w:val="24"/>
          </w:rPr>
          <w:instrText xml:space="preserve"> PAGE  </w:instrText>
        </w:r>
        <w:r w:rsidRPr="00B2376A">
          <w:rPr>
            <w:rFonts w:ascii="Times New Roman" w:hAnsi="Times New Roman" w:cs="Times New Roman"/>
            <w:sz w:val="24"/>
            <w:szCs w:val="24"/>
          </w:rPr>
          <w:fldChar w:fldCharType="separate"/>
        </w:r>
        <w:r w:rsidRPr="00B2376A">
          <w:rPr>
            <w:rFonts w:ascii="Times New Roman" w:hAnsi="Times New Roman" w:cs="Times New Roman"/>
            <w:noProof/>
            <w:sz w:val="24"/>
            <w:szCs w:val="24"/>
          </w:rPr>
          <w:t>1</w:t>
        </w:r>
        <w:r w:rsidRPr="00B2376A">
          <w:rPr>
            <w:rFonts w:ascii="Times New Roman" w:hAnsi="Times New Roman" w:cs="Times New Roman"/>
            <w:sz w:val="24"/>
            <w:szCs w:val="24"/>
          </w:rPr>
          <w:fldChar w:fldCharType="end"/>
        </w:r>
      </w:p>
    </w:sdtContent>
  </w:sdt>
  <w:p w14:paraId="5093EB7D" w14:textId="77777777" w:rsidR="00EF68DF" w:rsidRDefault="00EF68D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0127" w14:textId="77777777" w:rsidR="00FF4525" w:rsidRDefault="00FF4525" w:rsidP="00EF68DF">
      <w:pPr>
        <w:spacing w:after="0" w:line="240" w:lineRule="auto"/>
      </w:pPr>
      <w:r>
        <w:separator/>
      </w:r>
    </w:p>
  </w:footnote>
  <w:footnote w:type="continuationSeparator" w:id="0">
    <w:p w14:paraId="264280D9" w14:textId="77777777" w:rsidR="00FF4525" w:rsidRDefault="00FF4525" w:rsidP="00EF6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B0CF" w14:textId="77777777" w:rsidR="005D41FD" w:rsidRDefault="005D41F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D9"/>
    <w:multiLevelType w:val="hybridMultilevel"/>
    <w:tmpl w:val="28A818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B8506F"/>
    <w:multiLevelType w:val="hybridMultilevel"/>
    <w:tmpl w:val="DBA03B54"/>
    <w:lvl w:ilvl="0" w:tplc="5320773C">
      <w:start w:val="1"/>
      <w:numFmt w:val="decimal"/>
      <w:lvlText w:val="%1)"/>
      <w:lvlJc w:val="left"/>
      <w:pPr>
        <w:ind w:left="1020" w:hanging="360"/>
      </w:pPr>
    </w:lvl>
    <w:lvl w:ilvl="1" w:tplc="AE543EC2">
      <w:start w:val="1"/>
      <w:numFmt w:val="decimal"/>
      <w:lvlText w:val="%2)"/>
      <w:lvlJc w:val="left"/>
      <w:pPr>
        <w:ind w:left="1020" w:hanging="360"/>
      </w:pPr>
    </w:lvl>
    <w:lvl w:ilvl="2" w:tplc="271A82BA">
      <w:start w:val="1"/>
      <w:numFmt w:val="decimal"/>
      <w:lvlText w:val="%3)"/>
      <w:lvlJc w:val="left"/>
      <w:pPr>
        <w:ind w:left="1020" w:hanging="360"/>
      </w:pPr>
    </w:lvl>
    <w:lvl w:ilvl="3" w:tplc="9CDAE642">
      <w:start w:val="1"/>
      <w:numFmt w:val="decimal"/>
      <w:lvlText w:val="%4)"/>
      <w:lvlJc w:val="left"/>
      <w:pPr>
        <w:ind w:left="1020" w:hanging="360"/>
      </w:pPr>
    </w:lvl>
    <w:lvl w:ilvl="4" w:tplc="08449506">
      <w:start w:val="1"/>
      <w:numFmt w:val="decimal"/>
      <w:lvlText w:val="%5)"/>
      <w:lvlJc w:val="left"/>
      <w:pPr>
        <w:ind w:left="1020" w:hanging="360"/>
      </w:pPr>
    </w:lvl>
    <w:lvl w:ilvl="5" w:tplc="90105F58">
      <w:start w:val="1"/>
      <w:numFmt w:val="decimal"/>
      <w:lvlText w:val="%6)"/>
      <w:lvlJc w:val="left"/>
      <w:pPr>
        <w:ind w:left="1020" w:hanging="360"/>
      </w:pPr>
    </w:lvl>
    <w:lvl w:ilvl="6" w:tplc="3562786E">
      <w:start w:val="1"/>
      <w:numFmt w:val="decimal"/>
      <w:lvlText w:val="%7)"/>
      <w:lvlJc w:val="left"/>
      <w:pPr>
        <w:ind w:left="1020" w:hanging="360"/>
      </w:pPr>
    </w:lvl>
    <w:lvl w:ilvl="7" w:tplc="7A2A3E48">
      <w:start w:val="1"/>
      <w:numFmt w:val="decimal"/>
      <w:lvlText w:val="%8)"/>
      <w:lvlJc w:val="left"/>
      <w:pPr>
        <w:ind w:left="1020" w:hanging="360"/>
      </w:pPr>
    </w:lvl>
    <w:lvl w:ilvl="8" w:tplc="A35C955C">
      <w:start w:val="1"/>
      <w:numFmt w:val="decimal"/>
      <w:lvlText w:val="%9)"/>
      <w:lvlJc w:val="left"/>
      <w:pPr>
        <w:ind w:left="1020" w:hanging="360"/>
      </w:pPr>
    </w:lvl>
  </w:abstractNum>
  <w:abstractNum w:abstractNumId="2" w15:restartNumberingAfterBreak="0">
    <w:nsid w:val="04BF5093"/>
    <w:multiLevelType w:val="hybridMultilevel"/>
    <w:tmpl w:val="5092521C"/>
    <w:lvl w:ilvl="0" w:tplc="62CA65D2">
      <w:start w:val="18"/>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66620A8"/>
    <w:multiLevelType w:val="hybridMultilevel"/>
    <w:tmpl w:val="28BC3A04"/>
    <w:lvl w:ilvl="0" w:tplc="3AD0BEF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A9F2FC3"/>
    <w:multiLevelType w:val="hybridMultilevel"/>
    <w:tmpl w:val="8CB22B9C"/>
    <w:lvl w:ilvl="0" w:tplc="803E6A32">
      <w:start w:val="1"/>
      <w:numFmt w:val="decimal"/>
      <w:lvlText w:val="%1)"/>
      <w:lvlJc w:val="left"/>
      <w:pPr>
        <w:ind w:left="435" w:hanging="375"/>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5" w15:restartNumberingAfterBreak="0">
    <w:nsid w:val="0D2455B5"/>
    <w:multiLevelType w:val="hybridMultilevel"/>
    <w:tmpl w:val="96C44A32"/>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107A4DBC"/>
    <w:multiLevelType w:val="hybridMultilevel"/>
    <w:tmpl w:val="B94C0D84"/>
    <w:lvl w:ilvl="0" w:tplc="A774975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20A4149"/>
    <w:multiLevelType w:val="hybridMultilevel"/>
    <w:tmpl w:val="D804D292"/>
    <w:lvl w:ilvl="0" w:tplc="B2F85022">
      <w:start w:val="4"/>
      <w:numFmt w:val="decimal"/>
      <w:lvlText w:val="%1)"/>
      <w:lvlJc w:val="left"/>
      <w:pPr>
        <w:ind w:left="720" w:hanging="360"/>
      </w:pPr>
      <w:rPr>
        <w:rFonts w:hint="default"/>
        <w:b/>
        <w:bCs/>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DF86C7D"/>
    <w:multiLevelType w:val="hybridMultilevel"/>
    <w:tmpl w:val="C6543726"/>
    <w:lvl w:ilvl="0" w:tplc="D304D71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145144F"/>
    <w:multiLevelType w:val="hybridMultilevel"/>
    <w:tmpl w:val="B84E1D5A"/>
    <w:lvl w:ilvl="0" w:tplc="3AD0BEF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2F07EB3"/>
    <w:multiLevelType w:val="hybridMultilevel"/>
    <w:tmpl w:val="92B0F9A8"/>
    <w:lvl w:ilvl="0" w:tplc="04250011">
      <w:start w:val="1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947531B"/>
    <w:multiLevelType w:val="hybridMultilevel"/>
    <w:tmpl w:val="97DE9222"/>
    <w:lvl w:ilvl="0" w:tplc="8F7ACA32">
      <w:start w:val="1"/>
      <w:numFmt w:val="decimal"/>
      <w:lvlText w:val="%1)"/>
      <w:lvlJc w:val="left"/>
      <w:pPr>
        <w:ind w:left="349" w:hanging="360"/>
      </w:pPr>
      <w:rPr>
        <w:rFonts w:hint="default"/>
        <w:b w:val="0"/>
        <w:bCs w:val="0"/>
      </w:rPr>
    </w:lvl>
    <w:lvl w:ilvl="1" w:tplc="04250019" w:tentative="1">
      <w:start w:val="1"/>
      <w:numFmt w:val="lowerLetter"/>
      <w:lvlText w:val="%2."/>
      <w:lvlJc w:val="left"/>
      <w:pPr>
        <w:ind w:left="1069" w:hanging="360"/>
      </w:pPr>
    </w:lvl>
    <w:lvl w:ilvl="2" w:tplc="0425001B" w:tentative="1">
      <w:start w:val="1"/>
      <w:numFmt w:val="lowerRoman"/>
      <w:lvlText w:val="%3."/>
      <w:lvlJc w:val="right"/>
      <w:pPr>
        <w:ind w:left="1789" w:hanging="180"/>
      </w:pPr>
    </w:lvl>
    <w:lvl w:ilvl="3" w:tplc="0425000F" w:tentative="1">
      <w:start w:val="1"/>
      <w:numFmt w:val="decimal"/>
      <w:lvlText w:val="%4."/>
      <w:lvlJc w:val="left"/>
      <w:pPr>
        <w:ind w:left="2509" w:hanging="360"/>
      </w:pPr>
    </w:lvl>
    <w:lvl w:ilvl="4" w:tplc="04250019" w:tentative="1">
      <w:start w:val="1"/>
      <w:numFmt w:val="lowerLetter"/>
      <w:lvlText w:val="%5."/>
      <w:lvlJc w:val="left"/>
      <w:pPr>
        <w:ind w:left="3229" w:hanging="360"/>
      </w:pPr>
    </w:lvl>
    <w:lvl w:ilvl="5" w:tplc="0425001B" w:tentative="1">
      <w:start w:val="1"/>
      <w:numFmt w:val="lowerRoman"/>
      <w:lvlText w:val="%6."/>
      <w:lvlJc w:val="right"/>
      <w:pPr>
        <w:ind w:left="3949" w:hanging="180"/>
      </w:pPr>
    </w:lvl>
    <w:lvl w:ilvl="6" w:tplc="0425000F" w:tentative="1">
      <w:start w:val="1"/>
      <w:numFmt w:val="decimal"/>
      <w:lvlText w:val="%7."/>
      <w:lvlJc w:val="left"/>
      <w:pPr>
        <w:ind w:left="4669" w:hanging="360"/>
      </w:pPr>
    </w:lvl>
    <w:lvl w:ilvl="7" w:tplc="04250019" w:tentative="1">
      <w:start w:val="1"/>
      <w:numFmt w:val="lowerLetter"/>
      <w:lvlText w:val="%8."/>
      <w:lvlJc w:val="left"/>
      <w:pPr>
        <w:ind w:left="5389" w:hanging="360"/>
      </w:pPr>
    </w:lvl>
    <w:lvl w:ilvl="8" w:tplc="0425001B" w:tentative="1">
      <w:start w:val="1"/>
      <w:numFmt w:val="lowerRoman"/>
      <w:lvlText w:val="%9."/>
      <w:lvlJc w:val="right"/>
      <w:pPr>
        <w:ind w:left="6109" w:hanging="180"/>
      </w:pPr>
    </w:lvl>
  </w:abstractNum>
  <w:abstractNum w:abstractNumId="12" w15:restartNumberingAfterBreak="0">
    <w:nsid w:val="2D420A4A"/>
    <w:multiLevelType w:val="hybridMultilevel"/>
    <w:tmpl w:val="F4D672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02C4AF8"/>
    <w:multiLevelType w:val="hybridMultilevel"/>
    <w:tmpl w:val="937A41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28F5320"/>
    <w:multiLevelType w:val="hybridMultilevel"/>
    <w:tmpl w:val="DBCA9284"/>
    <w:lvl w:ilvl="0" w:tplc="5C7A0BAE">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33557233"/>
    <w:multiLevelType w:val="hybridMultilevel"/>
    <w:tmpl w:val="DBC6FD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A5344A6"/>
    <w:multiLevelType w:val="hybridMultilevel"/>
    <w:tmpl w:val="9C2CED80"/>
    <w:lvl w:ilvl="0" w:tplc="835A824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CAA0333"/>
    <w:multiLevelType w:val="hybridMultilevel"/>
    <w:tmpl w:val="3F946A8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F919E65"/>
    <w:multiLevelType w:val="hybridMultilevel"/>
    <w:tmpl w:val="3566F112"/>
    <w:lvl w:ilvl="0" w:tplc="DBA03AE2">
      <w:start w:val="1"/>
      <w:numFmt w:val="decimal"/>
      <w:lvlText w:val="%1)"/>
      <w:lvlJc w:val="left"/>
      <w:pPr>
        <w:ind w:left="720" w:hanging="360"/>
      </w:pPr>
    </w:lvl>
    <w:lvl w:ilvl="1" w:tplc="77C42E3C">
      <w:start w:val="1"/>
      <w:numFmt w:val="lowerLetter"/>
      <w:lvlText w:val="%2."/>
      <w:lvlJc w:val="left"/>
      <w:pPr>
        <w:ind w:left="1440" w:hanging="360"/>
      </w:pPr>
    </w:lvl>
    <w:lvl w:ilvl="2" w:tplc="3EF4811E">
      <w:start w:val="1"/>
      <w:numFmt w:val="lowerRoman"/>
      <w:lvlText w:val="%3."/>
      <w:lvlJc w:val="right"/>
      <w:pPr>
        <w:ind w:left="2160" w:hanging="180"/>
      </w:pPr>
    </w:lvl>
    <w:lvl w:ilvl="3" w:tplc="F3B2AD84">
      <w:start w:val="1"/>
      <w:numFmt w:val="decimal"/>
      <w:lvlText w:val="%4."/>
      <w:lvlJc w:val="left"/>
      <w:pPr>
        <w:ind w:left="2880" w:hanging="360"/>
      </w:pPr>
    </w:lvl>
    <w:lvl w:ilvl="4" w:tplc="5014851C">
      <w:start w:val="1"/>
      <w:numFmt w:val="lowerLetter"/>
      <w:lvlText w:val="%5."/>
      <w:lvlJc w:val="left"/>
      <w:pPr>
        <w:ind w:left="3600" w:hanging="360"/>
      </w:pPr>
    </w:lvl>
    <w:lvl w:ilvl="5" w:tplc="F586BDD4">
      <w:start w:val="1"/>
      <w:numFmt w:val="lowerRoman"/>
      <w:lvlText w:val="%6."/>
      <w:lvlJc w:val="right"/>
      <w:pPr>
        <w:ind w:left="4320" w:hanging="180"/>
      </w:pPr>
    </w:lvl>
    <w:lvl w:ilvl="6" w:tplc="EACC2F56">
      <w:start w:val="1"/>
      <w:numFmt w:val="decimal"/>
      <w:lvlText w:val="%7."/>
      <w:lvlJc w:val="left"/>
      <w:pPr>
        <w:ind w:left="5040" w:hanging="360"/>
      </w:pPr>
    </w:lvl>
    <w:lvl w:ilvl="7" w:tplc="66846400">
      <w:start w:val="1"/>
      <w:numFmt w:val="lowerLetter"/>
      <w:lvlText w:val="%8."/>
      <w:lvlJc w:val="left"/>
      <w:pPr>
        <w:ind w:left="5760" w:hanging="360"/>
      </w:pPr>
    </w:lvl>
    <w:lvl w:ilvl="8" w:tplc="CD18A3FE">
      <w:start w:val="1"/>
      <w:numFmt w:val="lowerRoman"/>
      <w:lvlText w:val="%9."/>
      <w:lvlJc w:val="right"/>
      <w:pPr>
        <w:ind w:left="6480" w:hanging="180"/>
      </w:pPr>
    </w:lvl>
  </w:abstractNum>
  <w:abstractNum w:abstractNumId="19" w15:restartNumberingAfterBreak="0">
    <w:nsid w:val="3FCA656E"/>
    <w:multiLevelType w:val="hybridMultilevel"/>
    <w:tmpl w:val="16A61DC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28D523A"/>
    <w:multiLevelType w:val="hybridMultilevel"/>
    <w:tmpl w:val="7BB2C538"/>
    <w:lvl w:ilvl="0" w:tplc="9E468C90">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4CAF13DC"/>
    <w:multiLevelType w:val="hybridMultilevel"/>
    <w:tmpl w:val="253A63CA"/>
    <w:lvl w:ilvl="0" w:tplc="C0F62D06">
      <w:start w:val="1"/>
      <w:numFmt w:val="decimal"/>
      <w:lvlText w:val="%1)"/>
      <w:lvlJc w:val="left"/>
      <w:pPr>
        <w:ind w:left="1020" w:hanging="360"/>
      </w:pPr>
    </w:lvl>
    <w:lvl w:ilvl="1" w:tplc="C018FFA0">
      <w:start w:val="1"/>
      <w:numFmt w:val="decimal"/>
      <w:lvlText w:val="%2)"/>
      <w:lvlJc w:val="left"/>
      <w:pPr>
        <w:ind w:left="1020" w:hanging="360"/>
      </w:pPr>
    </w:lvl>
    <w:lvl w:ilvl="2" w:tplc="5530689A">
      <w:start w:val="1"/>
      <w:numFmt w:val="decimal"/>
      <w:lvlText w:val="%3)"/>
      <w:lvlJc w:val="left"/>
      <w:pPr>
        <w:ind w:left="1020" w:hanging="360"/>
      </w:pPr>
    </w:lvl>
    <w:lvl w:ilvl="3" w:tplc="3552DA8C">
      <w:start w:val="1"/>
      <w:numFmt w:val="decimal"/>
      <w:lvlText w:val="%4)"/>
      <w:lvlJc w:val="left"/>
      <w:pPr>
        <w:ind w:left="1020" w:hanging="360"/>
      </w:pPr>
    </w:lvl>
    <w:lvl w:ilvl="4" w:tplc="EC6A2928">
      <w:start w:val="1"/>
      <w:numFmt w:val="decimal"/>
      <w:lvlText w:val="%5)"/>
      <w:lvlJc w:val="left"/>
      <w:pPr>
        <w:ind w:left="1020" w:hanging="360"/>
      </w:pPr>
    </w:lvl>
    <w:lvl w:ilvl="5" w:tplc="608A015C">
      <w:start w:val="1"/>
      <w:numFmt w:val="decimal"/>
      <w:lvlText w:val="%6)"/>
      <w:lvlJc w:val="left"/>
      <w:pPr>
        <w:ind w:left="1020" w:hanging="360"/>
      </w:pPr>
    </w:lvl>
    <w:lvl w:ilvl="6" w:tplc="6486E18E">
      <w:start w:val="1"/>
      <w:numFmt w:val="decimal"/>
      <w:lvlText w:val="%7)"/>
      <w:lvlJc w:val="left"/>
      <w:pPr>
        <w:ind w:left="1020" w:hanging="360"/>
      </w:pPr>
    </w:lvl>
    <w:lvl w:ilvl="7" w:tplc="A9443C0E">
      <w:start w:val="1"/>
      <w:numFmt w:val="decimal"/>
      <w:lvlText w:val="%8)"/>
      <w:lvlJc w:val="left"/>
      <w:pPr>
        <w:ind w:left="1020" w:hanging="360"/>
      </w:pPr>
    </w:lvl>
    <w:lvl w:ilvl="8" w:tplc="7466F044">
      <w:start w:val="1"/>
      <w:numFmt w:val="decimal"/>
      <w:lvlText w:val="%9)"/>
      <w:lvlJc w:val="left"/>
      <w:pPr>
        <w:ind w:left="1020" w:hanging="360"/>
      </w:pPr>
    </w:lvl>
  </w:abstractNum>
  <w:abstractNum w:abstractNumId="22" w15:restartNumberingAfterBreak="0">
    <w:nsid w:val="53825A28"/>
    <w:multiLevelType w:val="hybridMultilevel"/>
    <w:tmpl w:val="950093A4"/>
    <w:lvl w:ilvl="0" w:tplc="D6843BB2">
      <w:start w:val="2"/>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657055F"/>
    <w:multiLevelType w:val="hybridMultilevel"/>
    <w:tmpl w:val="3216E188"/>
    <w:lvl w:ilvl="0" w:tplc="CCB82FCA">
      <w:start w:val="3"/>
      <w:numFmt w:val="decimal"/>
      <w:lvlText w:val="%1)"/>
      <w:lvlJc w:val="left"/>
      <w:pPr>
        <w:ind w:left="720" w:hanging="360"/>
      </w:pPr>
      <w:rPr>
        <w:rFonts w:hint="default"/>
        <w:b/>
        <w:bCs/>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9B0774C"/>
    <w:multiLevelType w:val="hybridMultilevel"/>
    <w:tmpl w:val="F63E552E"/>
    <w:lvl w:ilvl="0" w:tplc="2A08EBC8">
      <w:start w:val="1"/>
      <w:numFmt w:val="decimal"/>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5A4B29F3"/>
    <w:multiLevelType w:val="hybridMultilevel"/>
    <w:tmpl w:val="28825EA6"/>
    <w:lvl w:ilvl="0" w:tplc="790C6452">
      <w:start w:val="1"/>
      <w:numFmt w:val="decimal"/>
      <w:lvlText w:val="%1)"/>
      <w:lvlJc w:val="left"/>
      <w:pPr>
        <w:ind w:left="1020" w:hanging="360"/>
      </w:pPr>
    </w:lvl>
    <w:lvl w:ilvl="1" w:tplc="162007B8">
      <w:start w:val="1"/>
      <w:numFmt w:val="decimal"/>
      <w:lvlText w:val="%2)"/>
      <w:lvlJc w:val="left"/>
      <w:pPr>
        <w:ind w:left="1020" w:hanging="360"/>
      </w:pPr>
    </w:lvl>
    <w:lvl w:ilvl="2" w:tplc="594C18D8">
      <w:start w:val="1"/>
      <w:numFmt w:val="decimal"/>
      <w:lvlText w:val="%3)"/>
      <w:lvlJc w:val="left"/>
      <w:pPr>
        <w:ind w:left="1020" w:hanging="360"/>
      </w:pPr>
    </w:lvl>
    <w:lvl w:ilvl="3" w:tplc="84D2CCF0">
      <w:start w:val="1"/>
      <w:numFmt w:val="decimal"/>
      <w:lvlText w:val="%4)"/>
      <w:lvlJc w:val="left"/>
      <w:pPr>
        <w:ind w:left="1020" w:hanging="360"/>
      </w:pPr>
    </w:lvl>
    <w:lvl w:ilvl="4" w:tplc="C52243AC">
      <w:start w:val="1"/>
      <w:numFmt w:val="decimal"/>
      <w:lvlText w:val="%5)"/>
      <w:lvlJc w:val="left"/>
      <w:pPr>
        <w:ind w:left="1020" w:hanging="360"/>
      </w:pPr>
    </w:lvl>
    <w:lvl w:ilvl="5" w:tplc="8D8CC92A">
      <w:start w:val="1"/>
      <w:numFmt w:val="decimal"/>
      <w:lvlText w:val="%6)"/>
      <w:lvlJc w:val="left"/>
      <w:pPr>
        <w:ind w:left="1020" w:hanging="360"/>
      </w:pPr>
    </w:lvl>
    <w:lvl w:ilvl="6" w:tplc="CE3A44BE">
      <w:start w:val="1"/>
      <w:numFmt w:val="decimal"/>
      <w:lvlText w:val="%7)"/>
      <w:lvlJc w:val="left"/>
      <w:pPr>
        <w:ind w:left="1020" w:hanging="360"/>
      </w:pPr>
    </w:lvl>
    <w:lvl w:ilvl="7" w:tplc="8A08DADA">
      <w:start w:val="1"/>
      <w:numFmt w:val="decimal"/>
      <w:lvlText w:val="%8)"/>
      <w:lvlJc w:val="left"/>
      <w:pPr>
        <w:ind w:left="1020" w:hanging="360"/>
      </w:pPr>
    </w:lvl>
    <w:lvl w:ilvl="8" w:tplc="85381B9E">
      <w:start w:val="1"/>
      <w:numFmt w:val="decimal"/>
      <w:lvlText w:val="%9)"/>
      <w:lvlJc w:val="left"/>
      <w:pPr>
        <w:ind w:left="1020" w:hanging="360"/>
      </w:pPr>
    </w:lvl>
  </w:abstractNum>
  <w:abstractNum w:abstractNumId="26" w15:restartNumberingAfterBreak="0">
    <w:nsid w:val="6E5F7D28"/>
    <w:multiLevelType w:val="hybridMultilevel"/>
    <w:tmpl w:val="B3E6313C"/>
    <w:lvl w:ilvl="0" w:tplc="36328764">
      <w:start w:val="1"/>
      <w:numFmt w:val="decimal"/>
      <w:lvlText w:val="%1)"/>
      <w:lvlJc w:val="left"/>
      <w:pPr>
        <w:ind w:left="720" w:hanging="360"/>
      </w:pPr>
    </w:lvl>
    <w:lvl w:ilvl="1" w:tplc="A15CE3D4">
      <w:start w:val="1"/>
      <w:numFmt w:val="lowerLetter"/>
      <w:lvlText w:val="%2."/>
      <w:lvlJc w:val="left"/>
      <w:pPr>
        <w:ind w:left="1440" w:hanging="360"/>
      </w:pPr>
    </w:lvl>
    <w:lvl w:ilvl="2" w:tplc="E1F2BE1E">
      <w:start w:val="1"/>
      <w:numFmt w:val="lowerRoman"/>
      <w:lvlText w:val="%3."/>
      <w:lvlJc w:val="right"/>
      <w:pPr>
        <w:ind w:left="2160" w:hanging="180"/>
      </w:pPr>
    </w:lvl>
    <w:lvl w:ilvl="3" w:tplc="F88A7658">
      <w:start w:val="1"/>
      <w:numFmt w:val="decimal"/>
      <w:lvlText w:val="%4."/>
      <w:lvlJc w:val="left"/>
      <w:pPr>
        <w:ind w:left="2880" w:hanging="360"/>
      </w:pPr>
    </w:lvl>
    <w:lvl w:ilvl="4" w:tplc="79D44DE2">
      <w:start w:val="1"/>
      <w:numFmt w:val="lowerLetter"/>
      <w:lvlText w:val="%5."/>
      <w:lvlJc w:val="left"/>
      <w:pPr>
        <w:ind w:left="3600" w:hanging="360"/>
      </w:pPr>
    </w:lvl>
    <w:lvl w:ilvl="5" w:tplc="54862DBA">
      <w:start w:val="1"/>
      <w:numFmt w:val="lowerRoman"/>
      <w:lvlText w:val="%6."/>
      <w:lvlJc w:val="right"/>
      <w:pPr>
        <w:ind w:left="4320" w:hanging="180"/>
      </w:pPr>
    </w:lvl>
    <w:lvl w:ilvl="6" w:tplc="9DE848BE">
      <w:start w:val="1"/>
      <w:numFmt w:val="decimal"/>
      <w:lvlText w:val="%7."/>
      <w:lvlJc w:val="left"/>
      <w:pPr>
        <w:ind w:left="5040" w:hanging="360"/>
      </w:pPr>
    </w:lvl>
    <w:lvl w:ilvl="7" w:tplc="32065DCE">
      <w:start w:val="1"/>
      <w:numFmt w:val="lowerLetter"/>
      <w:lvlText w:val="%8."/>
      <w:lvlJc w:val="left"/>
      <w:pPr>
        <w:ind w:left="5760" w:hanging="360"/>
      </w:pPr>
    </w:lvl>
    <w:lvl w:ilvl="8" w:tplc="FAF08E3E">
      <w:start w:val="1"/>
      <w:numFmt w:val="lowerRoman"/>
      <w:lvlText w:val="%9."/>
      <w:lvlJc w:val="right"/>
      <w:pPr>
        <w:ind w:left="6480" w:hanging="180"/>
      </w:pPr>
    </w:lvl>
  </w:abstractNum>
  <w:abstractNum w:abstractNumId="27" w15:restartNumberingAfterBreak="0">
    <w:nsid w:val="6F3353E1"/>
    <w:multiLevelType w:val="hybridMultilevel"/>
    <w:tmpl w:val="5BBEFBF8"/>
    <w:lvl w:ilvl="0" w:tplc="9FB45BF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B4421F3"/>
    <w:multiLevelType w:val="hybridMultilevel"/>
    <w:tmpl w:val="4D5080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F3030E6"/>
    <w:multiLevelType w:val="hybridMultilevel"/>
    <w:tmpl w:val="D32E35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14144909">
    <w:abstractNumId w:val="26"/>
  </w:num>
  <w:num w:numId="2" w16cid:durableId="431751560">
    <w:abstractNumId w:val="18"/>
  </w:num>
  <w:num w:numId="3" w16cid:durableId="438791814">
    <w:abstractNumId w:val="22"/>
  </w:num>
  <w:num w:numId="4" w16cid:durableId="451559521">
    <w:abstractNumId w:val="23"/>
  </w:num>
  <w:num w:numId="5" w16cid:durableId="1566449429">
    <w:abstractNumId w:val="24"/>
  </w:num>
  <w:num w:numId="6" w16cid:durableId="1066731428">
    <w:abstractNumId w:val="7"/>
  </w:num>
  <w:num w:numId="7" w16cid:durableId="930432157">
    <w:abstractNumId w:val="1"/>
  </w:num>
  <w:num w:numId="8" w16cid:durableId="2039811887">
    <w:abstractNumId w:val="4"/>
  </w:num>
  <w:num w:numId="9" w16cid:durableId="1393891036">
    <w:abstractNumId w:val="8"/>
  </w:num>
  <w:num w:numId="10" w16cid:durableId="324819640">
    <w:abstractNumId w:val="0"/>
  </w:num>
  <w:num w:numId="11" w16cid:durableId="743994236">
    <w:abstractNumId w:val="28"/>
  </w:num>
  <w:num w:numId="12" w16cid:durableId="1043212758">
    <w:abstractNumId w:val="12"/>
  </w:num>
  <w:num w:numId="13" w16cid:durableId="1994869329">
    <w:abstractNumId w:val="19"/>
  </w:num>
  <w:num w:numId="14" w16cid:durableId="896864138">
    <w:abstractNumId w:val="10"/>
  </w:num>
  <w:num w:numId="15" w16cid:durableId="503710433">
    <w:abstractNumId w:val="2"/>
  </w:num>
  <w:num w:numId="16" w16cid:durableId="1940991610">
    <w:abstractNumId w:val="15"/>
  </w:num>
  <w:num w:numId="17" w16cid:durableId="1909268906">
    <w:abstractNumId w:val="9"/>
  </w:num>
  <w:num w:numId="18" w16cid:durableId="100690110">
    <w:abstractNumId w:val="5"/>
  </w:num>
  <w:num w:numId="19" w16cid:durableId="1307129482">
    <w:abstractNumId w:val="3"/>
  </w:num>
  <w:num w:numId="20" w16cid:durableId="457453245">
    <w:abstractNumId w:val="16"/>
  </w:num>
  <w:num w:numId="21" w16cid:durableId="356388446">
    <w:abstractNumId w:val="27"/>
  </w:num>
  <w:num w:numId="22" w16cid:durableId="475755840">
    <w:abstractNumId w:val="29"/>
  </w:num>
  <w:num w:numId="23" w16cid:durableId="677316245">
    <w:abstractNumId w:val="13"/>
  </w:num>
  <w:num w:numId="24" w16cid:durableId="2004239669">
    <w:abstractNumId w:val="17"/>
  </w:num>
  <w:num w:numId="25" w16cid:durableId="316232474">
    <w:abstractNumId w:val="21"/>
  </w:num>
  <w:num w:numId="26" w16cid:durableId="2102527868">
    <w:abstractNumId w:val="25"/>
  </w:num>
  <w:num w:numId="27" w16cid:durableId="220362974">
    <w:abstractNumId w:val="11"/>
  </w:num>
  <w:num w:numId="28" w16cid:durableId="1728530468">
    <w:abstractNumId w:val="20"/>
  </w:num>
  <w:num w:numId="29" w16cid:durableId="1546867352">
    <w:abstractNumId w:val="6"/>
  </w:num>
  <w:num w:numId="30" w16cid:durableId="97591207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e Mehide - JUSTDIGI">
    <w15:presenceInfo w15:providerId="AD" w15:userId="S::inge.mehide@justdigi.ee::1eca034a-f563-49f5-9c71-9e46c56faaec"/>
  </w15:person>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ED"/>
    <w:rsid w:val="00000219"/>
    <w:rsid w:val="000007E6"/>
    <w:rsid w:val="00000FED"/>
    <w:rsid w:val="00001EC9"/>
    <w:rsid w:val="000026EC"/>
    <w:rsid w:val="000029C5"/>
    <w:rsid w:val="0000396E"/>
    <w:rsid w:val="00003C87"/>
    <w:rsid w:val="0000470D"/>
    <w:rsid w:val="000064E7"/>
    <w:rsid w:val="00010BE9"/>
    <w:rsid w:val="000113B4"/>
    <w:rsid w:val="00011468"/>
    <w:rsid w:val="00012E09"/>
    <w:rsid w:val="000139BB"/>
    <w:rsid w:val="0001420D"/>
    <w:rsid w:val="00014C6F"/>
    <w:rsid w:val="00014D89"/>
    <w:rsid w:val="000153C7"/>
    <w:rsid w:val="0001551E"/>
    <w:rsid w:val="00015573"/>
    <w:rsid w:val="00015991"/>
    <w:rsid w:val="00015E2C"/>
    <w:rsid w:val="000161C6"/>
    <w:rsid w:val="000161D3"/>
    <w:rsid w:val="000164E6"/>
    <w:rsid w:val="00016A14"/>
    <w:rsid w:val="0001710A"/>
    <w:rsid w:val="00020095"/>
    <w:rsid w:val="00020ACB"/>
    <w:rsid w:val="00020FC5"/>
    <w:rsid w:val="00021F74"/>
    <w:rsid w:val="0002275D"/>
    <w:rsid w:val="00024747"/>
    <w:rsid w:val="00024A46"/>
    <w:rsid w:val="00024CE7"/>
    <w:rsid w:val="000257F6"/>
    <w:rsid w:val="00026EC9"/>
    <w:rsid w:val="0003072E"/>
    <w:rsid w:val="000313E2"/>
    <w:rsid w:val="000315BB"/>
    <w:rsid w:val="00031F34"/>
    <w:rsid w:val="00032E19"/>
    <w:rsid w:val="000331C3"/>
    <w:rsid w:val="000346CA"/>
    <w:rsid w:val="00034725"/>
    <w:rsid w:val="000347F8"/>
    <w:rsid w:val="0003480A"/>
    <w:rsid w:val="00034A64"/>
    <w:rsid w:val="00035030"/>
    <w:rsid w:val="00035239"/>
    <w:rsid w:val="00035FA5"/>
    <w:rsid w:val="00036AD3"/>
    <w:rsid w:val="00042A19"/>
    <w:rsid w:val="000430FF"/>
    <w:rsid w:val="000436D0"/>
    <w:rsid w:val="00043D24"/>
    <w:rsid w:val="000449EE"/>
    <w:rsid w:val="00044F65"/>
    <w:rsid w:val="0004605D"/>
    <w:rsid w:val="000462D8"/>
    <w:rsid w:val="00046542"/>
    <w:rsid w:val="00051A83"/>
    <w:rsid w:val="00051C7E"/>
    <w:rsid w:val="00052175"/>
    <w:rsid w:val="000526BB"/>
    <w:rsid w:val="00053048"/>
    <w:rsid w:val="00053367"/>
    <w:rsid w:val="000538EC"/>
    <w:rsid w:val="00053CCC"/>
    <w:rsid w:val="0005428C"/>
    <w:rsid w:val="000549DA"/>
    <w:rsid w:val="00054C89"/>
    <w:rsid w:val="00054D54"/>
    <w:rsid w:val="00055561"/>
    <w:rsid w:val="00055A59"/>
    <w:rsid w:val="0005614D"/>
    <w:rsid w:val="0005622B"/>
    <w:rsid w:val="0005674F"/>
    <w:rsid w:val="00057B43"/>
    <w:rsid w:val="00060993"/>
    <w:rsid w:val="00060B7D"/>
    <w:rsid w:val="00061FBE"/>
    <w:rsid w:val="0006218B"/>
    <w:rsid w:val="00062470"/>
    <w:rsid w:val="00062583"/>
    <w:rsid w:val="00062A2E"/>
    <w:rsid w:val="000632FB"/>
    <w:rsid w:val="00063B0F"/>
    <w:rsid w:val="0006488A"/>
    <w:rsid w:val="00064E9C"/>
    <w:rsid w:val="00065ACA"/>
    <w:rsid w:val="00065ADF"/>
    <w:rsid w:val="00067BAA"/>
    <w:rsid w:val="0007047F"/>
    <w:rsid w:val="0007122A"/>
    <w:rsid w:val="000716F4"/>
    <w:rsid w:val="0007183A"/>
    <w:rsid w:val="000720DA"/>
    <w:rsid w:val="00072F65"/>
    <w:rsid w:val="00073EE3"/>
    <w:rsid w:val="000740F3"/>
    <w:rsid w:val="0007470A"/>
    <w:rsid w:val="00075267"/>
    <w:rsid w:val="000757CA"/>
    <w:rsid w:val="00075B1E"/>
    <w:rsid w:val="00075DCB"/>
    <w:rsid w:val="00077352"/>
    <w:rsid w:val="0007790C"/>
    <w:rsid w:val="000803CE"/>
    <w:rsid w:val="00080E0B"/>
    <w:rsid w:val="00081314"/>
    <w:rsid w:val="00081AFD"/>
    <w:rsid w:val="00082508"/>
    <w:rsid w:val="000829AB"/>
    <w:rsid w:val="0008381A"/>
    <w:rsid w:val="000850EC"/>
    <w:rsid w:val="000855D3"/>
    <w:rsid w:val="00085E5C"/>
    <w:rsid w:val="00086AC7"/>
    <w:rsid w:val="00086B25"/>
    <w:rsid w:val="00087B75"/>
    <w:rsid w:val="00087FFC"/>
    <w:rsid w:val="000914F7"/>
    <w:rsid w:val="00092711"/>
    <w:rsid w:val="00092B81"/>
    <w:rsid w:val="00092EED"/>
    <w:rsid w:val="000936B0"/>
    <w:rsid w:val="00093CDD"/>
    <w:rsid w:val="00093FC9"/>
    <w:rsid w:val="000943EA"/>
    <w:rsid w:val="00094CC1"/>
    <w:rsid w:val="000965D7"/>
    <w:rsid w:val="0009751B"/>
    <w:rsid w:val="00097CB5"/>
    <w:rsid w:val="00097D32"/>
    <w:rsid w:val="000A0709"/>
    <w:rsid w:val="000A1BCA"/>
    <w:rsid w:val="000A201C"/>
    <w:rsid w:val="000A215C"/>
    <w:rsid w:val="000A381A"/>
    <w:rsid w:val="000A3A1C"/>
    <w:rsid w:val="000A3DD9"/>
    <w:rsid w:val="000A50D2"/>
    <w:rsid w:val="000A52F4"/>
    <w:rsid w:val="000A54D0"/>
    <w:rsid w:val="000A59F8"/>
    <w:rsid w:val="000A5DEA"/>
    <w:rsid w:val="000A6210"/>
    <w:rsid w:val="000A6AA6"/>
    <w:rsid w:val="000A6CFD"/>
    <w:rsid w:val="000A747F"/>
    <w:rsid w:val="000B0019"/>
    <w:rsid w:val="000B01D6"/>
    <w:rsid w:val="000B193B"/>
    <w:rsid w:val="000B2156"/>
    <w:rsid w:val="000B231D"/>
    <w:rsid w:val="000B46C6"/>
    <w:rsid w:val="000B51CA"/>
    <w:rsid w:val="000B61D3"/>
    <w:rsid w:val="000B6319"/>
    <w:rsid w:val="000B6841"/>
    <w:rsid w:val="000B6A8D"/>
    <w:rsid w:val="000C0CBA"/>
    <w:rsid w:val="000C0F06"/>
    <w:rsid w:val="000C214A"/>
    <w:rsid w:val="000C2374"/>
    <w:rsid w:val="000C3EBB"/>
    <w:rsid w:val="000C3F70"/>
    <w:rsid w:val="000C5250"/>
    <w:rsid w:val="000C53A0"/>
    <w:rsid w:val="000C5CD6"/>
    <w:rsid w:val="000C647E"/>
    <w:rsid w:val="000C6708"/>
    <w:rsid w:val="000C75CF"/>
    <w:rsid w:val="000C7C15"/>
    <w:rsid w:val="000D0311"/>
    <w:rsid w:val="000D17C0"/>
    <w:rsid w:val="000D1CF0"/>
    <w:rsid w:val="000D22F8"/>
    <w:rsid w:val="000D40D7"/>
    <w:rsid w:val="000D503B"/>
    <w:rsid w:val="000D5044"/>
    <w:rsid w:val="000D657C"/>
    <w:rsid w:val="000D67EC"/>
    <w:rsid w:val="000D7EAB"/>
    <w:rsid w:val="000E230D"/>
    <w:rsid w:val="000E3023"/>
    <w:rsid w:val="000E4B65"/>
    <w:rsid w:val="000E519F"/>
    <w:rsid w:val="000E5923"/>
    <w:rsid w:val="000E5C93"/>
    <w:rsid w:val="000E713D"/>
    <w:rsid w:val="000E7A23"/>
    <w:rsid w:val="000F1212"/>
    <w:rsid w:val="000F13FE"/>
    <w:rsid w:val="000F21DB"/>
    <w:rsid w:val="000F2885"/>
    <w:rsid w:val="000F3161"/>
    <w:rsid w:val="000F3174"/>
    <w:rsid w:val="000F37D2"/>
    <w:rsid w:val="000F52D6"/>
    <w:rsid w:val="000F59F5"/>
    <w:rsid w:val="000F5B96"/>
    <w:rsid w:val="000F61BC"/>
    <w:rsid w:val="000F6621"/>
    <w:rsid w:val="000F6CD7"/>
    <w:rsid w:val="000F6ED0"/>
    <w:rsid w:val="000F7EFF"/>
    <w:rsid w:val="0010054B"/>
    <w:rsid w:val="00101504"/>
    <w:rsid w:val="001016FF"/>
    <w:rsid w:val="0010191C"/>
    <w:rsid w:val="00101ABC"/>
    <w:rsid w:val="00102AB3"/>
    <w:rsid w:val="00102B00"/>
    <w:rsid w:val="00102DF3"/>
    <w:rsid w:val="001046C3"/>
    <w:rsid w:val="00104AF4"/>
    <w:rsid w:val="00105EF3"/>
    <w:rsid w:val="00106663"/>
    <w:rsid w:val="00106764"/>
    <w:rsid w:val="00106C6E"/>
    <w:rsid w:val="001106DC"/>
    <w:rsid w:val="001110DE"/>
    <w:rsid w:val="001116B0"/>
    <w:rsid w:val="0011186D"/>
    <w:rsid w:val="00111C94"/>
    <w:rsid w:val="001121A0"/>
    <w:rsid w:val="00114362"/>
    <w:rsid w:val="00114FBE"/>
    <w:rsid w:val="00115826"/>
    <w:rsid w:val="00115C98"/>
    <w:rsid w:val="00116373"/>
    <w:rsid w:val="0011684E"/>
    <w:rsid w:val="001208FF"/>
    <w:rsid w:val="00121435"/>
    <w:rsid w:val="0012176D"/>
    <w:rsid w:val="0012301F"/>
    <w:rsid w:val="00123610"/>
    <w:rsid w:val="001236A0"/>
    <w:rsid w:val="001240F1"/>
    <w:rsid w:val="00124614"/>
    <w:rsid w:val="00124912"/>
    <w:rsid w:val="00124F4C"/>
    <w:rsid w:val="00124FBC"/>
    <w:rsid w:val="001261EB"/>
    <w:rsid w:val="00127C07"/>
    <w:rsid w:val="001312F9"/>
    <w:rsid w:val="0013319A"/>
    <w:rsid w:val="001331DA"/>
    <w:rsid w:val="00133395"/>
    <w:rsid w:val="00134C7C"/>
    <w:rsid w:val="00134CEA"/>
    <w:rsid w:val="00134FFE"/>
    <w:rsid w:val="00136E9A"/>
    <w:rsid w:val="001404B9"/>
    <w:rsid w:val="00141255"/>
    <w:rsid w:val="001412B5"/>
    <w:rsid w:val="00141E7F"/>
    <w:rsid w:val="001424E8"/>
    <w:rsid w:val="0014253F"/>
    <w:rsid w:val="001425DD"/>
    <w:rsid w:val="00142B29"/>
    <w:rsid w:val="00142E9C"/>
    <w:rsid w:val="00143078"/>
    <w:rsid w:val="00143F23"/>
    <w:rsid w:val="00143F8E"/>
    <w:rsid w:val="00144A9D"/>
    <w:rsid w:val="001459F3"/>
    <w:rsid w:val="00145C3E"/>
    <w:rsid w:val="00145D5A"/>
    <w:rsid w:val="0014609F"/>
    <w:rsid w:val="00150AB7"/>
    <w:rsid w:val="00151AD8"/>
    <w:rsid w:val="00151FC2"/>
    <w:rsid w:val="0015573C"/>
    <w:rsid w:val="0015604F"/>
    <w:rsid w:val="00157347"/>
    <w:rsid w:val="00160285"/>
    <w:rsid w:val="00160A3A"/>
    <w:rsid w:val="00161031"/>
    <w:rsid w:val="00161B20"/>
    <w:rsid w:val="0016269B"/>
    <w:rsid w:val="00162C8C"/>
    <w:rsid w:val="00162F06"/>
    <w:rsid w:val="00163F7A"/>
    <w:rsid w:val="001640C9"/>
    <w:rsid w:val="00164714"/>
    <w:rsid w:val="00165DA5"/>
    <w:rsid w:val="00166384"/>
    <w:rsid w:val="0016676D"/>
    <w:rsid w:val="00166C45"/>
    <w:rsid w:val="0016785B"/>
    <w:rsid w:val="00167D87"/>
    <w:rsid w:val="00167E1B"/>
    <w:rsid w:val="00170792"/>
    <w:rsid w:val="00170C05"/>
    <w:rsid w:val="00171328"/>
    <w:rsid w:val="00171918"/>
    <w:rsid w:val="00171E76"/>
    <w:rsid w:val="0017298A"/>
    <w:rsid w:val="001732BF"/>
    <w:rsid w:val="00173B8E"/>
    <w:rsid w:val="00173D04"/>
    <w:rsid w:val="00174299"/>
    <w:rsid w:val="001749F0"/>
    <w:rsid w:val="00174BA9"/>
    <w:rsid w:val="0017560C"/>
    <w:rsid w:val="00175BB9"/>
    <w:rsid w:val="00175F30"/>
    <w:rsid w:val="00176E9F"/>
    <w:rsid w:val="00176F7B"/>
    <w:rsid w:val="00177D63"/>
    <w:rsid w:val="00181272"/>
    <w:rsid w:val="00181760"/>
    <w:rsid w:val="00182148"/>
    <w:rsid w:val="00182C6D"/>
    <w:rsid w:val="00182D0F"/>
    <w:rsid w:val="0018335E"/>
    <w:rsid w:val="00184140"/>
    <w:rsid w:val="001849F1"/>
    <w:rsid w:val="00184DA8"/>
    <w:rsid w:val="00184E98"/>
    <w:rsid w:val="00184F9B"/>
    <w:rsid w:val="00185E95"/>
    <w:rsid w:val="00186341"/>
    <w:rsid w:val="001865CF"/>
    <w:rsid w:val="00186DB3"/>
    <w:rsid w:val="00187208"/>
    <w:rsid w:val="0018761B"/>
    <w:rsid w:val="0019093A"/>
    <w:rsid w:val="00192588"/>
    <w:rsid w:val="001925C5"/>
    <w:rsid w:val="00192616"/>
    <w:rsid w:val="00192E20"/>
    <w:rsid w:val="001932F6"/>
    <w:rsid w:val="00193799"/>
    <w:rsid w:val="00194206"/>
    <w:rsid w:val="00194AD2"/>
    <w:rsid w:val="00195169"/>
    <w:rsid w:val="001951E2"/>
    <w:rsid w:val="0019556B"/>
    <w:rsid w:val="00195974"/>
    <w:rsid w:val="001A016D"/>
    <w:rsid w:val="001A0B67"/>
    <w:rsid w:val="001A1655"/>
    <w:rsid w:val="001A3B90"/>
    <w:rsid w:val="001A3B9E"/>
    <w:rsid w:val="001A43AF"/>
    <w:rsid w:val="001A695A"/>
    <w:rsid w:val="001A6E52"/>
    <w:rsid w:val="001A721F"/>
    <w:rsid w:val="001A7AC7"/>
    <w:rsid w:val="001B293E"/>
    <w:rsid w:val="001B3516"/>
    <w:rsid w:val="001B374B"/>
    <w:rsid w:val="001B4908"/>
    <w:rsid w:val="001B5367"/>
    <w:rsid w:val="001B55A3"/>
    <w:rsid w:val="001B6534"/>
    <w:rsid w:val="001B675E"/>
    <w:rsid w:val="001C04CA"/>
    <w:rsid w:val="001C0557"/>
    <w:rsid w:val="001C0F37"/>
    <w:rsid w:val="001C14B5"/>
    <w:rsid w:val="001C1634"/>
    <w:rsid w:val="001C19A5"/>
    <w:rsid w:val="001C1E7D"/>
    <w:rsid w:val="001C2182"/>
    <w:rsid w:val="001C25C3"/>
    <w:rsid w:val="001C2860"/>
    <w:rsid w:val="001C29AE"/>
    <w:rsid w:val="001C2CAB"/>
    <w:rsid w:val="001C3430"/>
    <w:rsid w:val="001C3767"/>
    <w:rsid w:val="001C3E4E"/>
    <w:rsid w:val="001C45E2"/>
    <w:rsid w:val="001C4924"/>
    <w:rsid w:val="001C50DB"/>
    <w:rsid w:val="001C5BD7"/>
    <w:rsid w:val="001C61FA"/>
    <w:rsid w:val="001C6476"/>
    <w:rsid w:val="001C7B45"/>
    <w:rsid w:val="001D259F"/>
    <w:rsid w:val="001D32BF"/>
    <w:rsid w:val="001D34F7"/>
    <w:rsid w:val="001D36C3"/>
    <w:rsid w:val="001D43ED"/>
    <w:rsid w:val="001D4E49"/>
    <w:rsid w:val="001D4E6E"/>
    <w:rsid w:val="001D4E7A"/>
    <w:rsid w:val="001D573A"/>
    <w:rsid w:val="001D6777"/>
    <w:rsid w:val="001E0133"/>
    <w:rsid w:val="001E26E3"/>
    <w:rsid w:val="001E2A18"/>
    <w:rsid w:val="001E39D3"/>
    <w:rsid w:val="001E60A0"/>
    <w:rsid w:val="001E65BD"/>
    <w:rsid w:val="001E6A2B"/>
    <w:rsid w:val="001E7787"/>
    <w:rsid w:val="001E7AA0"/>
    <w:rsid w:val="001E7AF0"/>
    <w:rsid w:val="001F07D0"/>
    <w:rsid w:val="001F0DA3"/>
    <w:rsid w:val="001F2562"/>
    <w:rsid w:val="001F2A30"/>
    <w:rsid w:val="001F4489"/>
    <w:rsid w:val="001F5629"/>
    <w:rsid w:val="001F5F4F"/>
    <w:rsid w:val="001F6289"/>
    <w:rsid w:val="001F7AC9"/>
    <w:rsid w:val="00200EEA"/>
    <w:rsid w:val="00201A95"/>
    <w:rsid w:val="00203276"/>
    <w:rsid w:val="0020327F"/>
    <w:rsid w:val="002035AF"/>
    <w:rsid w:val="002036FB"/>
    <w:rsid w:val="00203882"/>
    <w:rsid w:val="00203E34"/>
    <w:rsid w:val="002048D5"/>
    <w:rsid w:val="002050D9"/>
    <w:rsid w:val="002052B9"/>
    <w:rsid w:val="002060E0"/>
    <w:rsid w:val="0020661F"/>
    <w:rsid w:val="00206689"/>
    <w:rsid w:val="0020713D"/>
    <w:rsid w:val="0020721D"/>
    <w:rsid w:val="00207ED0"/>
    <w:rsid w:val="002106F7"/>
    <w:rsid w:val="002109D4"/>
    <w:rsid w:val="00211DB5"/>
    <w:rsid w:val="00212429"/>
    <w:rsid w:val="002124D0"/>
    <w:rsid w:val="0021297A"/>
    <w:rsid w:val="002129FA"/>
    <w:rsid w:val="00212F80"/>
    <w:rsid w:val="00213F88"/>
    <w:rsid w:val="00214174"/>
    <w:rsid w:val="0021567F"/>
    <w:rsid w:val="00215AE8"/>
    <w:rsid w:val="00215B7B"/>
    <w:rsid w:val="00215E1E"/>
    <w:rsid w:val="00220727"/>
    <w:rsid w:val="002209F1"/>
    <w:rsid w:val="0022102A"/>
    <w:rsid w:val="0022192A"/>
    <w:rsid w:val="00221A12"/>
    <w:rsid w:val="00224135"/>
    <w:rsid w:val="002250C1"/>
    <w:rsid w:val="002267D1"/>
    <w:rsid w:val="00226956"/>
    <w:rsid w:val="00226DC3"/>
    <w:rsid w:val="00227208"/>
    <w:rsid w:val="002278AB"/>
    <w:rsid w:val="00230B1B"/>
    <w:rsid w:val="00230D52"/>
    <w:rsid w:val="00230F0B"/>
    <w:rsid w:val="00232183"/>
    <w:rsid w:val="0023226E"/>
    <w:rsid w:val="00232690"/>
    <w:rsid w:val="002327D9"/>
    <w:rsid w:val="00232A1B"/>
    <w:rsid w:val="00232F1D"/>
    <w:rsid w:val="00233D0A"/>
    <w:rsid w:val="002350A4"/>
    <w:rsid w:val="00235D20"/>
    <w:rsid w:val="002360C9"/>
    <w:rsid w:val="00237D37"/>
    <w:rsid w:val="00237F66"/>
    <w:rsid w:val="00241367"/>
    <w:rsid w:val="00241F4B"/>
    <w:rsid w:val="00244430"/>
    <w:rsid w:val="00244DC4"/>
    <w:rsid w:val="00245D45"/>
    <w:rsid w:val="002470D4"/>
    <w:rsid w:val="00250C28"/>
    <w:rsid w:val="00250DC7"/>
    <w:rsid w:val="00251234"/>
    <w:rsid w:val="00251730"/>
    <w:rsid w:val="0025210D"/>
    <w:rsid w:val="00252ED3"/>
    <w:rsid w:val="002538BE"/>
    <w:rsid w:val="00254DD5"/>
    <w:rsid w:val="00255C22"/>
    <w:rsid w:val="00257494"/>
    <w:rsid w:val="00260EED"/>
    <w:rsid w:val="0026174F"/>
    <w:rsid w:val="00261AB7"/>
    <w:rsid w:val="00261FB9"/>
    <w:rsid w:val="00262B01"/>
    <w:rsid w:val="002638EB"/>
    <w:rsid w:val="00263A4D"/>
    <w:rsid w:val="00263B36"/>
    <w:rsid w:val="002647D6"/>
    <w:rsid w:val="002672F5"/>
    <w:rsid w:val="002674AF"/>
    <w:rsid w:val="00270515"/>
    <w:rsid w:val="00271F2A"/>
    <w:rsid w:val="002726FC"/>
    <w:rsid w:val="0027298F"/>
    <w:rsid w:val="00272F10"/>
    <w:rsid w:val="00273237"/>
    <w:rsid w:val="00273ECC"/>
    <w:rsid w:val="00274E3A"/>
    <w:rsid w:val="00276211"/>
    <w:rsid w:val="00276398"/>
    <w:rsid w:val="00277AA3"/>
    <w:rsid w:val="002808DD"/>
    <w:rsid w:val="00280A73"/>
    <w:rsid w:val="002811E9"/>
    <w:rsid w:val="00281791"/>
    <w:rsid w:val="0028284C"/>
    <w:rsid w:val="00283C07"/>
    <w:rsid w:val="00284505"/>
    <w:rsid w:val="00284593"/>
    <w:rsid w:val="00284E30"/>
    <w:rsid w:val="0028555C"/>
    <w:rsid w:val="00285635"/>
    <w:rsid w:val="00286493"/>
    <w:rsid w:val="00287338"/>
    <w:rsid w:val="00287873"/>
    <w:rsid w:val="0029073A"/>
    <w:rsid w:val="00291474"/>
    <w:rsid w:val="002914E7"/>
    <w:rsid w:val="00291EEB"/>
    <w:rsid w:val="00292499"/>
    <w:rsid w:val="00292854"/>
    <w:rsid w:val="00293A25"/>
    <w:rsid w:val="00294F6A"/>
    <w:rsid w:val="0029523A"/>
    <w:rsid w:val="0029539A"/>
    <w:rsid w:val="002954BD"/>
    <w:rsid w:val="00295AAB"/>
    <w:rsid w:val="00297126"/>
    <w:rsid w:val="0029731B"/>
    <w:rsid w:val="002A03D7"/>
    <w:rsid w:val="002A0636"/>
    <w:rsid w:val="002A260C"/>
    <w:rsid w:val="002A390C"/>
    <w:rsid w:val="002A44FF"/>
    <w:rsid w:val="002A4E13"/>
    <w:rsid w:val="002A52BC"/>
    <w:rsid w:val="002A5930"/>
    <w:rsid w:val="002A5A8B"/>
    <w:rsid w:val="002A61AA"/>
    <w:rsid w:val="002A6E38"/>
    <w:rsid w:val="002A75D0"/>
    <w:rsid w:val="002A7C74"/>
    <w:rsid w:val="002A7E5A"/>
    <w:rsid w:val="002A7FC2"/>
    <w:rsid w:val="002B0EC5"/>
    <w:rsid w:val="002B134F"/>
    <w:rsid w:val="002B2FBA"/>
    <w:rsid w:val="002B3273"/>
    <w:rsid w:val="002B3F08"/>
    <w:rsid w:val="002B3F8F"/>
    <w:rsid w:val="002B4329"/>
    <w:rsid w:val="002B5513"/>
    <w:rsid w:val="002B5616"/>
    <w:rsid w:val="002B649D"/>
    <w:rsid w:val="002B64EA"/>
    <w:rsid w:val="002B7EE5"/>
    <w:rsid w:val="002B7F1D"/>
    <w:rsid w:val="002C1025"/>
    <w:rsid w:val="002C11EA"/>
    <w:rsid w:val="002C1642"/>
    <w:rsid w:val="002C201F"/>
    <w:rsid w:val="002C2A0D"/>
    <w:rsid w:val="002C35E1"/>
    <w:rsid w:val="002C3763"/>
    <w:rsid w:val="002C4CA1"/>
    <w:rsid w:val="002C4CE6"/>
    <w:rsid w:val="002C5B6E"/>
    <w:rsid w:val="002C702B"/>
    <w:rsid w:val="002C73E4"/>
    <w:rsid w:val="002D0BEB"/>
    <w:rsid w:val="002D0C63"/>
    <w:rsid w:val="002D241B"/>
    <w:rsid w:val="002D31FF"/>
    <w:rsid w:val="002D38FD"/>
    <w:rsid w:val="002D3E77"/>
    <w:rsid w:val="002D42E0"/>
    <w:rsid w:val="002D4E9C"/>
    <w:rsid w:val="002D5284"/>
    <w:rsid w:val="002D53C9"/>
    <w:rsid w:val="002D6159"/>
    <w:rsid w:val="002D6BD3"/>
    <w:rsid w:val="002D6BFB"/>
    <w:rsid w:val="002D74B7"/>
    <w:rsid w:val="002D7CDC"/>
    <w:rsid w:val="002D7F64"/>
    <w:rsid w:val="002E04C0"/>
    <w:rsid w:val="002E101C"/>
    <w:rsid w:val="002E1D12"/>
    <w:rsid w:val="002E3380"/>
    <w:rsid w:val="002E483B"/>
    <w:rsid w:val="002E4993"/>
    <w:rsid w:val="002E578B"/>
    <w:rsid w:val="002E57FB"/>
    <w:rsid w:val="002E5A56"/>
    <w:rsid w:val="002E6022"/>
    <w:rsid w:val="002E6158"/>
    <w:rsid w:val="002E702B"/>
    <w:rsid w:val="002E753B"/>
    <w:rsid w:val="002E7DB8"/>
    <w:rsid w:val="002F1074"/>
    <w:rsid w:val="002F1EB7"/>
    <w:rsid w:val="002F29F3"/>
    <w:rsid w:val="002F2C6C"/>
    <w:rsid w:val="002F354F"/>
    <w:rsid w:val="002F37E1"/>
    <w:rsid w:val="002F58D8"/>
    <w:rsid w:val="002F63D8"/>
    <w:rsid w:val="002F672A"/>
    <w:rsid w:val="002F70A0"/>
    <w:rsid w:val="002F70EB"/>
    <w:rsid w:val="002F7D9F"/>
    <w:rsid w:val="003007F9"/>
    <w:rsid w:val="00301125"/>
    <w:rsid w:val="00301C77"/>
    <w:rsid w:val="00301EB5"/>
    <w:rsid w:val="00301F2D"/>
    <w:rsid w:val="0030206B"/>
    <w:rsid w:val="00302191"/>
    <w:rsid w:val="00302D11"/>
    <w:rsid w:val="00304BDC"/>
    <w:rsid w:val="0030574C"/>
    <w:rsid w:val="00305C75"/>
    <w:rsid w:val="00305E79"/>
    <w:rsid w:val="003066B3"/>
    <w:rsid w:val="003067EA"/>
    <w:rsid w:val="00310448"/>
    <w:rsid w:val="00310A4D"/>
    <w:rsid w:val="00311972"/>
    <w:rsid w:val="00311F2A"/>
    <w:rsid w:val="00312015"/>
    <w:rsid w:val="00312FA7"/>
    <w:rsid w:val="00313B31"/>
    <w:rsid w:val="00313CD9"/>
    <w:rsid w:val="00313D8E"/>
    <w:rsid w:val="00314954"/>
    <w:rsid w:val="00314F40"/>
    <w:rsid w:val="00315037"/>
    <w:rsid w:val="00315630"/>
    <w:rsid w:val="00316042"/>
    <w:rsid w:val="00316CE9"/>
    <w:rsid w:val="003179CD"/>
    <w:rsid w:val="00317FF5"/>
    <w:rsid w:val="00320DB7"/>
    <w:rsid w:val="0032247E"/>
    <w:rsid w:val="0032262A"/>
    <w:rsid w:val="00323092"/>
    <w:rsid w:val="0032319F"/>
    <w:rsid w:val="0032323E"/>
    <w:rsid w:val="003238EF"/>
    <w:rsid w:val="00323C06"/>
    <w:rsid w:val="0032436F"/>
    <w:rsid w:val="00324C30"/>
    <w:rsid w:val="003255E4"/>
    <w:rsid w:val="00326560"/>
    <w:rsid w:val="00326BD0"/>
    <w:rsid w:val="00326ECA"/>
    <w:rsid w:val="00326EE0"/>
    <w:rsid w:val="00327078"/>
    <w:rsid w:val="00327124"/>
    <w:rsid w:val="003272E0"/>
    <w:rsid w:val="00330BC7"/>
    <w:rsid w:val="003310F3"/>
    <w:rsid w:val="0033254F"/>
    <w:rsid w:val="00332A01"/>
    <w:rsid w:val="00333BD2"/>
    <w:rsid w:val="00334A24"/>
    <w:rsid w:val="003352F6"/>
    <w:rsid w:val="00335788"/>
    <w:rsid w:val="003358E0"/>
    <w:rsid w:val="00337E4C"/>
    <w:rsid w:val="00340364"/>
    <w:rsid w:val="00340809"/>
    <w:rsid w:val="00340D81"/>
    <w:rsid w:val="003410C2"/>
    <w:rsid w:val="0034117E"/>
    <w:rsid w:val="0034154B"/>
    <w:rsid w:val="00343E71"/>
    <w:rsid w:val="003448A3"/>
    <w:rsid w:val="00344C64"/>
    <w:rsid w:val="00344CFD"/>
    <w:rsid w:val="00344F77"/>
    <w:rsid w:val="00345D28"/>
    <w:rsid w:val="00345FEA"/>
    <w:rsid w:val="003460C5"/>
    <w:rsid w:val="00346271"/>
    <w:rsid w:val="00346FAC"/>
    <w:rsid w:val="00350C1D"/>
    <w:rsid w:val="0035106F"/>
    <w:rsid w:val="00351653"/>
    <w:rsid w:val="00352205"/>
    <w:rsid w:val="0035239C"/>
    <w:rsid w:val="003528D8"/>
    <w:rsid w:val="003535DC"/>
    <w:rsid w:val="00353756"/>
    <w:rsid w:val="003538AA"/>
    <w:rsid w:val="00353FF5"/>
    <w:rsid w:val="0035407D"/>
    <w:rsid w:val="003541A7"/>
    <w:rsid w:val="003551D3"/>
    <w:rsid w:val="00357242"/>
    <w:rsid w:val="00362430"/>
    <w:rsid w:val="003630E8"/>
    <w:rsid w:val="003634F5"/>
    <w:rsid w:val="00363DBB"/>
    <w:rsid w:val="00364048"/>
    <w:rsid w:val="003643D1"/>
    <w:rsid w:val="003648EB"/>
    <w:rsid w:val="00364B2C"/>
    <w:rsid w:val="003672B0"/>
    <w:rsid w:val="003707A6"/>
    <w:rsid w:val="00370BB6"/>
    <w:rsid w:val="00370E81"/>
    <w:rsid w:val="0037153B"/>
    <w:rsid w:val="00371A30"/>
    <w:rsid w:val="00372620"/>
    <w:rsid w:val="0037297D"/>
    <w:rsid w:val="00373E3D"/>
    <w:rsid w:val="0037520B"/>
    <w:rsid w:val="00375B40"/>
    <w:rsid w:val="00375BA1"/>
    <w:rsid w:val="00377CA4"/>
    <w:rsid w:val="00377D4D"/>
    <w:rsid w:val="003807F9"/>
    <w:rsid w:val="00380E87"/>
    <w:rsid w:val="003810A6"/>
    <w:rsid w:val="00381682"/>
    <w:rsid w:val="00382388"/>
    <w:rsid w:val="00382D93"/>
    <w:rsid w:val="0038599F"/>
    <w:rsid w:val="00386346"/>
    <w:rsid w:val="00387842"/>
    <w:rsid w:val="00387DFE"/>
    <w:rsid w:val="00391261"/>
    <w:rsid w:val="003915B0"/>
    <w:rsid w:val="00391B68"/>
    <w:rsid w:val="00393269"/>
    <w:rsid w:val="003932F0"/>
    <w:rsid w:val="00393B5D"/>
    <w:rsid w:val="00395F37"/>
    <w:rsid w:val="00397213"/>
    <w:rsid w:val="00397AEB"/>
    <w:rsid w:val="003A17BD"/>
    <w:rsid w:val="003A1801"/>
    <w:rsid w:val="003A1C6A"/>
    <w:rsid w:val="003A3E52"/>
    <w:rsid w:val="003A4014"/>
    <w:rsid w:val="003A484C"/>
    <w:rsid w:val="003A606D"/>
    <w:rsid w:val="003A6978"/>
    <w:rsid w:val="003A730A"/>
    <w:rsid w:val="003A7DA7"/>
    <w:rsid w:val="003B1863"/>
    <w:rsid w:val="003B1E38"/>
    <w:rsid w:val="003B2DF6"/>
    <w:rsid w:val="003B3756"/>
    <w:rsid w:val="003B4B31"/>
    <w:rsid w:val="003B5A01"/>
    <w:rsid w:val="003B6334"/>
    <w:rsid w:val="003B6899"/>
    <w:rsid w:val="003B7261"/>
    <w:rsid w:val="003B7B67"/>
    <w:rsid w:val="003C0DB0"/>
    <w:rsid w:val="003C21EB"/>
    <w:rsid w:val="003C337C"/>
    <w:rsid w:val="003C3898"/>
    <w:rsid w:val="003C3BAC"/>
    <w:rsid w:val="003C522D"/>
    <w:rsid w:val="003C5A55"/>
    <w:rsid w:val="003C5EB4"/>
    <w:rsid w:val="003C5F0F"/>
    <w:rsid w:val="003C61EA"/>
    <w:rsid w:val="003C6516"/>
    <w:rsid w:val="003C6B96"/>
    <w:rsid w:val="003C6C4C"/>
    <w:rsid w:val="003C739C"/>
    <w:rsid w:val="003C757A"/>
    <w:rsid w:val="003C77D5"/>
    <w:rsid w:val="003D0303"/>
    <w:rsid w:val="003D0393"/>
    <w:rsid w:val="003D1313"/>
    <w:rsid w:val="003D265D"/>
    <w:rsid w:val="003D2C27"/>
    <w:rsid w:val="003D301E"/>
    <w:rsid w:val="003D349E"/>
    <w:rsid w:val="003D382B"/>
    <w:rsid w:val="003D49F6"/>
    <w:rsid w:val="003D4EC2"/>
    <w:rsid w:val="003D5350"/>
    <w:rsid w:val="003D56CA"/>
    <w:rsid w:val="003D7056"/>
    <w:rsid w:val="003D72C8"/>
    <w:rsid w:val="003D7917"/>
    <w:rsid w:val="003E03FC"/>
    <w:rsid w:val="003E14AB"/>
    <w:rsid w:val="003E2224"/>
    <w:rsid w:val="003E287F"/>
    <w:rsid w:val="003E2A5A"/>
    <w:rsid w:val="003E2D45"/>
    <w:rsid w:val="003E2EC8"/>
    <w:rsid w:val="003E32A0"/>
    <w:rsid w:val="003E3B33"/>
    <w:rsid w:val="003E3F85"/>
    <w:rsid w:val="003E423E"/>
    <w:rsid w:val="003E4AA8"/>
    <w:rsid w:val="003E4F4A"/>
    <w:rsid w:val="003E50D7"/>
    <w:rsid w:val="003E55A7"/>
    <w:rsid w:val="003E6A8A"/>
    <w:rsid w:val="003E6C4C"/>
    <w:rsid w:val="003E6F3D"/>
    <w:rsid w:val="003E7A9C"/>
    <w:rsid w:val="003E7B86"/>
    <w:rsid w:val="003F00FB"/>
    <w:rsid w:val="003F0378"/>
    <w:rsid w:val="003F1065"/>
    <w:rsid w:val="003F2D45"/>
    <w:rsid w:val="003F3897"/>
    <w:rsid w:val="003F45BB"/>
    <w:rsid w:val="003F48A3"/>
    <w:rsid w:val="003F4FB1"/>
    <w:rsid w:val="003F6AEA"/>
    <w:rsid w:val="003F75DD"/>
    <w:rsid w:val="00401674"/>
    <w:rsid w:val="00401F19"/>
    <w:rsid w:val="00403A92"/>
    <w:rsid w:val="00404538"/>
    <w:rsid w:val="00404BA2"/>
    <w:rsid w:val="00404C98"/>
    <w:rsid w:val="004058FA"/>
    <w:rsid w:val="00405FB8"/>
    <w:rsid w:val="0040726E"/>
    <w:rsid w:val="00407A1F"/>
    <w:rsid w:val="00407B3C"/>
    <w:rsid w:val="004102B4"/>
    <w:rsid w:val="00411EC2"/>
    <w:rsid w:val="00412056"/>
    <w:rsid w:val="00412760"/>
    <w:rsid w:val="00412AA5"/>
    <w:rsid w:val="00412E5E"/>
    <w:rsid w:val="004131A5"/>
    <w:rsid w:val="00414A4C"/>
    <w:rsid w:val="00414B10"/>
    <w:rsid w:val="00414FEC"/>
    <w:rsid w:val="004155D2"/>
    <w:rsid w:val="00415B07"/>
    <w:rsid w:val="00415D63"/>
    <w:rsid w:val="00416883"/>
    <w:rsid w:val="00416A55"/>
    <w:rsid w:val="00416DAD"/>
    <w:rsid w:val="0041710D"/>
    <w:rsid w:val="00417CD8"/>
    <w:rsid w:val="00417F1F"/>
    <w:rsid w:val="00420076"/>
    <w:rsid w:val="00421533"/>
    <w:rsid w:val="00422C27"/>
    <w:rsid w:val="004240B4"/>
    <w:rsid w:val="00424933"/>
    <w:rsid w:val="00424AE2"/>
    <w:rsid w:val="00425428"/>
    <w:rsid w:val="00425644"/>
    <w:rsid w:val="004260A0"/>
    <w:rsid w:val="004309A1"/>
    <w:rsid w:val="00430F19"/>
    <w:rsid w:val="004310E5"/>
    <w:rsid w:val="00433FE9"/>
    <w:rsid w:val="004349BE"/>
    <w:rsid w:val="004356D3"/>
    <w:rsid w:val="00435F61"/>
    <w:rsid w:val="00436EB4"/>
    <w:rsid w:val="00440551"/>
    <w:rsid w:val="004408EC"/>
    <w:rsid w:val="00440BE1"/>
    <w:rsid w:val="00440E47"/>
    <w:rsid w:val="00441627"/>
    <w:rsid w:val="0044199D"/>
    <w:rsid w:val="004424B3"/>
    <w:rsid w:val="00442A9D"/>
    <w:rsid w:val="004433B6"/>
    <w:rsid w:val="004440E3"/>
    <w:rsid w:val="00444505"/>
    <w:rsid w:val="004448EB"/>
    <w:rsid w:val="00444F82"/>
    <w:rsid w:val="00445497"/>
    <w:rsid w:val="004456E2"/>
    <w:rsid w:val="00446551"/>
    <w:rsid w:val="004469E9"/>
    <w:rsid w:val="00447CFA"/>
    <w:rsid w:val="00447D47"/>
    <w:rsid w:val="00447E2C"/>
    <w:rsid w:val="00450D43"/>
    <w:rsid w:val="004525B0"/>
    <w:rsid w:val="0045274A"/>
    <w:rsid w:val="004541B1"/>
    <w:rsid w:val="00454CDF"/>
    <w:rsid w:val="00454FE6"/>
    <w:rsid w:val="00455B04"/>
    <w:rsid w:val="004565C5"/>
    <w:rsid w:val="0045795C"/>
    <w:rsid w:val="004600CD"/>
    <w:rsid w:val="00460694"/>
    <w:rsid w:val="004606FF"/>
    <w:rsid w:val="00460971"/>
    <w:rsid w:val="00460D6A"/>
    <w:rsid w:val="00461A10"/>
    <w:rsid w:val="00461AF7"/>
    <w:rsid w:val="00461D4C"/>
    <w:rsid w:val="0046244E"/>
    <w:rsid w:val="00464D1C"/>
    <w:rsid w:val="00464E17"/>
    <w:rsid w:val="00466068"/>
    <w:rsid w:val="00467B6E"/>
    <w:rsid w:val="00471149"/>
    <w:rsid w:val="004711F9"/>
    <w:rsid w:val="004726CE"/>
    <w:rsid w:val="0047291E"/>
    <w:rsid w:val="00472C19"/>
    <w:rsid w:val="00473C60"/>
    <w:rsid w:val="00473DB5"/>
    <w:rsid w:val="00473F70"/>
    <w:rsid w:val="00474053"/>
    <w:rsid w:val="00475142"/>
    <w:rsid w:val="004761DF"/>
    <w:rsid w:val="00476E4B"/>
    <w:rsid w:val="0047714D"/>
    <w:rsid w:val="004773CB"/>
    <w:rsid w:val="00477682"/>
    <w:rsid w:val="0047773E"/>
    <w:rsid w:val="00480000"/>
    <w:rsid w:val="00480920"/>
    <w:rsid w:val="004810A1"/>
    <w:rsid w:val="0048172E"/>
    <w:rsid w:val="00482852"/>
    <w:rsid w:val="00482907"/>
    <w:rsid w:val="0048343E"/>
    <w:rsid w:val="00483A85"/>
    <w:rsid w:val="00483EAF"/>
    <w:rsid w:val="004846E9"/>
    <w:rsid w:val="004857B8"/>
    <w:rsid w:val="00485C00"/>
    <w:rsid w:val="00485D9F"/>
    <w:rsid w:val="00486443"/>
    <w:rsid w:val="00486E84"/>
    <w:rsid w:val="00487727"/>
    <w:rsid w:val="004900E2"/>
    <w:rsid w:val="004904DC"/>
    <w:rsid w:val="00490B81"/>
    <w:rsid w:val="00490B95"/>
    <w:rsid w:val="0049144E"/>
    <w:rsid w:val="004919E7"/>
    <w:rsid w:val="00494201"/>
    <w:rsid w:val="0049468F"/>
    <w:rsid w:val="00497145"/>
    <w:rsid w:val="0049736D"/>
    <w:rsid w:val="004A00DC"/>
    <w:rsid w:val="004A0816"/>
    <w:rsid w:val="004A08C5"/>
    <w:rsid w:val="004A0E59"/>
    <w:rsid w:val="004A0FED"/>
    <w:rsid w:val="004A14F1"/>
    <w:rsid w:val="004A151C"/>
    <w:rsid w:val="004A1E54"/>
    <w:rsid w:val="004A201C"/>
    <w:rsid w:val="004A271C"/>
    <w:rsid w:val="004A2AB8"/>
    <w:rsid w:val="004A4A17"/>
    <w:rsid w:val="004A60CD"/>
    <w:rsid w:val="004A6BBD"/>
    <w:rsid w:val="004A797D"/>
    <w:rsid w:val="004B02FB"/>
    <w:rsid w:val="004B124F"/>
    <w:rsid w:val="004B1372"/>
    <w:rsid w:val="004B1C48"/>
    <w:rsid w:val="004B1E0B"/>
    <w:rsid w:val="004B2323"/>
    <w:rsid w:val="004B2F52"/>
    <w:rsid w:val="004B33F8"/>
    <w:rsid w:val="004B3560"/>
    <w:rsid w:val="004B4774"/>
    <w:rsid w:val="004B477A"/>
    <w:rsid w:val="004B4EB8"/>
    <w:rsid w:val="004B5236"/>
    <w:rsid w:val="004B591B"/>
    <w:rsid w:val="004B5A97"/>
    <w:rsid w:val="004B5AAD"/>
    <w:rsid w:val="004B65FD"/>
    <w:rsid w:val="004B67F1"/>
    <w:rsid w:val="004B69B2"/>
    <w:rsid w:val="004B6D8A"/>
    <w:rsid w:val="004B7F1C"/>
    <w:rsid w:val="004C1FC0"/>
    <w:rsid w:val="004C2494"/>
    <w:rsid w:val="004C2B58"/>
    <w:rsid w:val="004C2B75"/>
    <w:rsid w:val="004C3497"/>
    <w:rsid w:val="004C412B"/>
    <w:rsid w:val="004C46F5"/>
    <w:rsid w:val="004C4B0D"/>
    <w:rsid w:val="004C5162"/>
    <w:rsid w:val="004C5809"/>
    <w:rsid w:val="004C59B7"/>
    <w:rsid w:val="004C780D"/>
    <w:rsid w:val="004C7E41"/>
    <w:rsid w:val="004D0BB1"/>
    <w:rsid w:val="004D2E72"/>
    <w:rsid w:val="004D2EA9"/>
    <w:rsid w:val="004D4464"/>
    <w:rsid w:val="004D4A80"/>
    <w:rsid w:val="004D4AF2"/>
    <w:rsid w:val="004D4EF5"/>
    <w:rsid w:val="004D5722"/>
    <w:rsid w:val="004D5972"/>
    <w:rsid w:val="004D5FEC"/>
    <w:rsid w:val="004D68C8"/>
    <w:rsid w:val="004D6CDC"/>
    <w:rsid w:val="004E0342"/>
    <w:rsid w:val="004E0376"/>
    <w:rsid w:val="004E14E8"/>
    <w:rsid w:val="004E1A68"/>
    <w:rsid w:val="004E2A37"/>
    <w:rsid w:val="004E3200"/>
    <w:rsid w:val="004E3375"/>
    <w:rsid w:val="004E3495"/>
    <w:rsid w:val="004E36D2"/>
    <w:rsid w:val="004E5882"/>
    <w:rsid w:val="004E5971"/>
    <w:rsid w:val="004E5D47"/>
    <w:rsid w:val="004E6053"/>
    <w:rsid w:val="004E6B85"/>
    <w:rsid w:val="004E6E27"/>
    <w:rsid w:val="004E7030"/>
    <w:rsid w:val="004E79D8"/>
    <w:rsid w:val="004F0E82"/>
    <w:rsid w:val="004F178D"/>
    <w:rsid w:val="004F2CD5"/>
    <w:rsid w:val="004F31CA"/>
    <w:rsid w:val="004F36B9"/>
    <w:rsid w:val="004F4B86"/>
    <w:rsid w:val="004F504C"/>
    <w:rsid w:val="004F527D"/>
    <w:rsid w:val="004F5942"/>
    <w:rsid w:val="004F5C59"/>
    <w:rsid w:val="004F5D08"/>
    <w:rsid w:val="004F64F5"/>
    <w:rsid w:val="004F6922"/>
    <w:rsid w:val="00500460"/>
    <w:rsid w:val="005013DA"/>
    <w:rsid w:val="005015AA"/>
    <w:rsid w:val="00501D61"/>
    <w:rsid w:val="00501DBB"/>
    <w:rsid w:val="0050242C"/>
    <w:rsid w:val="005025E5"/>
    <w:rsid w:val="00502794"/>
    <w:rsid w:val="00502A46"/>
    <w:rsid w:val="00502D9E"/>
    <w:rsid w:val="0050328E"/>
    <w:rsid w:val="00503483"/>
    <w:rsid w:val="005034F2"/>
    <w:rsid w:val="0050361A"/>
    <w:rsid w:val="00503C46"/>
    <w:rsid w:val="00504F78"/>
    <w:rsid w:val="00505107"/>
    <w:rsid w:val="0050573A"/>
    <w:rsid w:val="00507649"/>
    <w:rsid w:val="005079DC"/>
    <w:rsid w:val="00507DFD"/>
    <w:rsid w:val="00512658"/>
    <w:rsid w:val="00512A5B"/>
    <w:rsid w:val="00513627"/>
    <w:rsid w:val="005139E3"/>
    <w:rsid w:val="00514514"/>
    <w:rsid w:val="00514961"/>
    <w:rsid w:val="005149C6"/>
    <w:rsid w:val="005162CD"/>
    <w:rsid w:val="005166C9"/>
    <w:rsid w:val="005175D9"/>
    <w:rsid w:val="00517AFA"/>
    <w:rsid w:val="00517DBB"/>
    <w:rsid w:val="0052036E"/>
    <w:rsid w:val="005212B8"/>
    <w:rsid w:val="00521C4A"/>
    <w:rsid w:val="0052201D"/>
    <w:rsid w:val="0052207D"/>
    <w:rsid w:val="00522485"/>
    <w:rsid w:val="0052296B"/>
    <w:rsid w:val="00522D12"/>
    <w:rsid w:val="00524CF8"/>
    <w:rsid w:val="005267E4"/>
    <w:rsid w:val="00526E70"/>
    <w:rsid w:val="00530313"/>
    <w:rsid w:val="00530F81"/>
    <w:rsid w:val="00531946"/>
    <w:rsid w:val="0053198A"/>
    <w:rsid w:val="005321D8"/>
    <w:rsid w:val="00532F60"/>
    <w:rsid w:val="005331D6"/>
    <w:rsid w:val="0053357A"/>
    <w:rsid w:val="005342E5"/>
    <w:rsid w:val="0053452B"/>
    <w:rsid w:val="00534616"/>
    <w:rsid w:val="00534E09"/>
    <w:rsid w:val="005361D2"/>
    <w:rsid w:val="0053671E"/>
    <w:rsid w:val="00536DAE"/>
    <w:rsid w:val="00536EFF"/>
    <w:rsid w:val="005373E4"/>
    <w:rsid w:val="0053764E"/>
    <w:rsid w:val="00537853"/>
    <w:rsid w:val="005411E5"/>
    <w:rsid w:val="00541EA0"/>
    <w:rsid w:val="005431AC"/>
    <w:rsid w:val="00543601"/>
    <w:rsid w:val="005436FC"/>
    <w:rsid w:val="0054433D"/>
    <w:rsid w:val="00544C17"/>
    <w:rsid w:val="00544E27"/>
    <w:rsid w:val="00545427"/>
    <w:rsid w:val="0054561E"/>
    <w:rsid w:val="00545A5E"/>
    <w:rsid w:val="00546FE2"/>
    <w:rsid w:val="005476C0"/>
    <w:rsid w:val="00550440"/>
    <w:rsid w:val="00550A2A"/>
    <w:rsid w:val="00550F98"/>
    <w:rsid w:val="00551FE0"/>
    <w:rsid w:val="005526CE"/>
    <w:rsid w:val="00553098"/>
    <w:rsid w:val="00553101"/>
    <w:rsid w:val="00554981"/>
    <w:rsid w:val="00555AFB"/>
    <w:rsid w:val="00555F3B"/>
    <w:rsid w:val="00556BCA"/>
    <w:rsid w:val="00556E1A"/>
    <w:rsid w:val="0056077B"/>
    <w:rsid w:val="00560E1A"/>
    <w:rsid w:val="00561061"/>
    <w:rsid w:val="005610A8"/>
    <w:rsid w:val="00562901"/>
    <w:rsid w:val="00562C82"/>
    <w:rsid w:val="005630F8"/>
    <w:rsid w:val="00563D73"/>
    <w:rsid w:val="00564103"/>
    <w:rsid w:val="00564415"/>
    <w:rsid w:val="005648B5"/>
    <w:rsid w:val="00566323"/>
    <w:rsid w:val="005664E0"/>
    <w:rsid w:val="005679B3"/>
    <w:rsid w:val="00567A7A"/>
    <w:rsid w:val="00567C07"/>
    <w:rsid w:val="005734A4"/>
    <w:rsid w:val="00573F98"/>
    <w:rsid w:val="00574185"/>
    <w:rsid w:val="0057681B"/>
    <w:rsid w:val="00576CCF"/>
    <w:rsid w:val="00576DFF"/>
    <w:rsid w:val="005770D1"/>
    <w:rsid w:val="005800E6"/>
    <w:rsid w:val="00580A52"/>
    <w:rsid w:val="00581113"/>
    <w:rsid w:val="00582114"/>
    <w:rsid w:val="0058278B"/>
    <w:rsid w:val="00582B77"/>
    <w:rsid w:val="005850B9"/>
    <w:rsid w:val="005853D3"/>
    <w:rsid w:val="005857A0"/>
    <w:rsid w:val="00586A0F"/>
    <w:rsid w:val="00586CB4"/>
    <w:rsid w:val="00590343"/>
    <w:rsid w:val="00590DF2"/>
    <w:rsid w:val="00590F85"/>
    <w:rsid w:val="0059108C"/>
    <w:rsid w:val="00591693"/>
    <w:rsid w:val="005920AF"/>
    <w:rsid w:val="005928C3"/>
    <w:rsid w:val="00594012"/>
    <w:rsid w:val="0059498D"/>
    <w:rsid w:val="00594F18"/>
    <w:rsid w:val="00595834"/>
    <w:rsid w:val="0059608B"/>
    <w:rsid w:val="00596578"/>
    <w:rsid w:val="005966D5"/>
    <w:rsid w:val="00597513"/>
    <w:rsid w:val="005A05C2"/>
    <w:rsid w:val="005A0948"/>
    <w:rsid w:val="005A0BD7"/>
    <w:rsid w:val="005A0E18"/>
    <w:rsid w:val="005A1E3E"/>
    <w:rsid w:val="005A29DE"/>
    <w:rsid w:val="005A2C16"/>
    <w:rsid w:val="005A3261"/>
    <w:rsid w:val="005A58E9"/>
    <w:rsid w:val="005A6C0E"/>
    <w:rsid w:val="005A7229"/>
    <w:rsid w:val="005A75DC"/>
    <w:rsid w:val="005A7CB3"/>
    <w:rsid w:val="005B0113"/>
    <w:rsid w:val="005B0E0D"/>
    <w:rsid w:val="005B1655"/>
    <w:rsid w:val="005B1757"/>
    <w:rsid w:val="005B26F7"/>
    <w:rsid w:val="005B32A1"/>
    <w:rsid w:val="005B3A38"/>
    <w:rsid w:val="005B4266"/>
    <w:rsid w:val="005B60AB"/>
    <w:rsid w:val="005B6107"/>
    <w:rsid w:val="005B70AD"/>
    <w:rsid w:val="005B70DA"/>
    <w:rsid w:val="005B71C4"/>
    <w:rsid w:val="005B7BDD"/>
    <w:rsid w:val="005B7E1D"/>
    <w:rsid w:val="005C0CBA"/>
    <w:rsid w:val="005C0F14"/>
    <w:rsid w:val="005C1254"/>
    <w:rsid w:val="005C25D2"/>
    <w:rsid w:val="005C2C9B"/>
    <w:rsid w:val="005C3F40"/>
    <w:rsid w:val="005C4B38"/>
    <w:rsid w:val="005C4BA1"/>
    <w:rsid w:val="005C5133"/>
    <w:rsid w:val="005C54A4"/>
    <w:rsid w:val="005C6AD2"/>
    <w:rsid w:val="005C726B"/>
    <w:rsid w:val="005C7EAC"/>
    <w:rsid w:val="005D0015"/>
    <w:rsid w:val="005D10C7"/>
    <w:rsid w:val="005D1A7D"/>
    <w:rsid w:val="005D23EE"/>
    <w:rsid w:val="005D26B2"/>
    <w:rsid w:val="005D3AF5"/>
    <w:rsid w:val="005D41FD"/>
    <w:rsid w:val="005D4852"/>
    <w:rsid w:val="005D4A93"/>
    <w:rsid w:val="005D4EBF"/>
    <w:rsid w:val="005D5032"/>
    <w:rsid w:val="005D5A73"/>
    <w:rsid w:val="005D6E35"/>
    <w:rsid w:val="005D6F2F"/>
    <w:rsid w:val="005D733A"/>
    <w:rsid w:val="005D75DB"/>
    <w:rsid w:val="005E00E2"/>
    <w:rsid w:val="005E07C2"/>
    <w:rsid w:val="005E1005"/>
    <w:rsid w:val="005E1CD7"/>
    <w:rsid w:val="005E3B4E"/>
    <w:rsid w:val="005E3BD3"/>
    <w:rsid w:val="005E45A5"/>
    <w:rsid w:val="005E4EE6"/>
    <w:rsid w:val="005E5619"/>
    <w:rsid w:val="005E62F3"/>
    <w:rsid w:val="005E6A02"/>
    <w:rsid w:val="005E6CE2"/>
    <w:rsid w:val="005F14F6"/>
    <w:rsid w:val="005F2A40"/>
    <w:rsid w:val="005F30AB"/>
    <w:rsid w:val="005F40F1"/>
    <w:rsid w:val="005F548F"/>
    <w:rsid w:val="005F6873"/>
    <w:rsid w:val="005F730E"/>
    <w:rsid w:val="00600305"/>
    <w:rsid w:val="00600937"/>
    <w:rsid w:val="00602F78"/>
    <w:rsid w:val="006036B8"/>
    <w:rsid w:val="006038F2"/>
    <w:rsid w:val="00603B2F"/>
    <w:rsid w:val="00603B3F"/>
    <w:rsid w:val="00603ED4"/>
    <w:rsid w:val="006049C6"/>
    <w:rsid w:val="00604A47"/>
    <w:rsid w:val="00605AE4"/>
    <w:rsid w:val="00605D90"/>
    <w:rsid w:val="0060645B"/>
    <w:rsid w:val="00606979"/>
    <w:rsid w:val="00606FE1"/>
    <w:rsid w:val="006079B1"/>
    <w:rsid w:val="00607FF4"/>
    <w:rsid w:val="00610C79"/>
    <w:rsid w:val="006112C9"/>
    <w:rsid w:val="00611926"/>
    <w:rsid w:val="00612CD2"/>
    <w:rsid w:val="006136B6"/>
    <w:rsid w:val="00613DBD"/>
    <w:rsid w:val="00613F9B"/>
    <w:rsid w:val="0061404B"/>
    <w:rsid w:val="00614134"/>
    <w:rsid w:val="0061439F"/>
    <w:rsid w:val="006144D7"/>
    <w:rsid w:val="00620582"/>
    <w:rsid w:val="00621966"/>
    <w:rsid w:val="00621F47"/>
    <w:rsid w:val="006229DC"/>
    <w:rsid w:val="00624B45"/>
    <w:rsid w:val="00625A08"/>
    <w:rsid w:val="0062777A"/>
    <w:rsid w:val="006277AD"/>
    <w:rsid w:val="00627D87"/>
    <w:rsid w:val="00630588"/>
    <w:rsid w:val="00630F2B"/>
    <w:rsid w:val="00631015"/>
    <w:rsid w:val="00632023"/>
    <w:rsid w:val="00632602"/>
    <w:rsid w:val="006327FC"/>
    <w:rsid w:val="006335D3"/>
    <w:rsid w:val="0063384F"/>
    <w:rsid w:val="00634909"/>
    <w:rsid w:val="006362E6"/>
    <w:rsid w:val="006364CF"/>
    <w:rsid w:val="006369B6"/>
    <w:rsid w:val="006373E3"/>
    <w:rsid w:val="00640192"/>
    <w:rsid w:val="00640DB5"/>
    <w:rsid w:val="0064224F"/>
    <w:rsid w:val="00642463"/>
    <w:rsid w:val="00642DF2"/>
    <w:rsid w:val="006431DC"/>
    <w:rsid w:val="006439B8"/>
    <w:rsid w:val="00643BAC"/>
    <w:rsid w:val="00644082"/>
    <w:rsid w:val="00644413"/>
    <w:rsid w:val="00645227"/>
    <w:rsid w:val="00645244"/>
    <w:rsid w:val="00645CE7"/>
    <w:rsid w:val="006460C3"/>
    <w:rsid w:val="00646299"/>
    <w:rsid w:val="006467F6"/>
    <w:rsid w:val="00647074"/>
    <w:rsid w:val="00651027"/>
    <w:rsid w:val="00651560"/>
    <w:rsid w:val="0065239A"/>
    <w:rsid w:val="0065377F"/>
    <w:rsid w:val="006544C1"/>
    <w:rsid w:val="006545C1"/>
    <w:rsid w:val="006548C7"/>
    <w:rsid w:val="0065516F"/>
    <w:rsid w:val="00655C9C"/>
    <w:rsid w:val="00656CAE"/>
    <w:rsid w:val="006573D2"/>
    <w:rsid w:val="00660731"/>
    <w:rsid w:val="006609E5"/>
    <w:rsid w:val="00661110"/>
    <w:rsid w:val="006614B6"/>
    <w:rsid w:val="006626D6"/>
    <w:rsid w:val="006639B5"/>
    <w:rsid w:val="006644DC"/>
    <w:rsid w:val="00664AEB"/>
    <w:rsid w:val="00665977"/>
    <w:rsid w:val="00665B51"/>
    <w:rsid w:val="006660B3"/>
    <w:rsid w:val="00667CB9"/>
    <w:rsid w:val="00671958"/>
    <w:rsid w:val="00671EE7"/>
    <w:rsid w:val="00672320"/>
    <w:rsid w:val="00672BB1"/>
    <w:rsid w:val="00672F8B"/>
    <w:rsid w:val="0067357A"/>
    <w:rsid w:val="006739A8"/>
    <w:rsid w:val="006740EA"/>
    <w:rsid w:val="00674897"/>
    <w:rsid w:val="00674A70"/>
    <w:rsid w:val="00674D1C"/>
    <w:rsid w:val="00675158"/>
    <w:rsid w:val="006758EB"/>
    <w:rsid w:val="006768FB"/>
    <w:rsid w:val="00676D33"/>
    <w:rsid w:val="00677497"/>
    <w:rsid w:val="00680314"/>
    <w:rsid w:val="0068054D"/>
    <w:rsid w:val="00680A1E"/>
    <w:rsid w:val="00680AD8"/>
    <w:rsid w:val="00680B1C"/>
    <w:rsid w:val="006811DC"/>
    <w:rsid w:val="006813FE"/>
    <w:rsid w:val="00683386"/>
    <w:rsid w:val="00683472"/>
    <w:rsid w:val="0068363B"/>
    <w:rsid w:val="006838A4"/>
    <w:rsid w:val="00684B3C"/>
    <w:rsid w:val="006850F5"/>
    <w:rsid w:val="0068594C"/>
    <w:rsid w:val="00687535"/>
    <w:rsid w:val="00691856"/>
    <w:rsid w:val="00691A3C"/>
    <w:rsid w:val="0069289C"/>
    <w:rsid w:val="00693AB1"/>
    <w:rsid w:val="00694692"/>
    <w:rsid w:val="0069544A"/>
    <w:rsid w:val="00695453"/>
    <w:rsid w:val="00695DDE"/>
    <w:rsid w:val="00696752"/>
    <w:rsid w:val="0069689A"/>
    <w:rsid w:val="00696D6C"/>
    <w:rsid w:val="00696F61"/>
    <w:rsid w:val="006974A0"/>
    <w:rsid w:val="006978B6"/>
    <w:rsid w:val="00697FCB"/>
    <w:rsid w:val="006A09F0"/>
    <w:rsid w:val="006A247F"/>
    <w:rsid w:val="006A2BE3"/>
    <w:rsid w:val="006A2D4E"/>
    <w:rsid w:val="006A2D84"/>
    <w:rsid w:val="006A3BA0"/>
    <w:rsid w:val="006A4198"/>
    <w:rsid w:val="006A41E6"/>
    <w:rsid w:val="006A485C"/>
    <w:rsid w:val="006A4DF6"/>
    <w:rsid w:val="006A52B2"/>
    <w:rsid w:val="006A5581"/>
    <w:rsid w:val="006A6937"/>
    <w:rsid w:val="006A7BE7"/>
    <w:rsid w:val="006B0400"/>
    <w:rsid w:val="006B244E"/>
    <w:rsid w:val="006B2C4C"/>
    <w:rsid w:val="006B3086"/>
    <w:rsid w:val="006B3A2A"/>
    <w:rsid w:val="006B3C2B"/>
    <w:rsid w:val="006B3D08"/>
    <w:rsid w:val="006B5079"/>
    <w:rsid w:val="006B5241"/>
    <w:rsid w:val="006B57AB"/>
    <w:rsid w:val="006B619A"/>
    <w:rsid w:val="006B6214"/>
    <w:rsid w:val="006B62C2"/>
    <w:rsid w:val="006B7153"/>
    <w:rsid w:val="006B7237"/>
    <w:rsid w:val="006B783F"/>
    <w:rsid w:val="006B7CF4"/>
    <w:rsid w:val="006C102B"/>
    <w:rsid w:val="006C1520"/>
    <w:rsid w:val="006C1875"/>
    <w:rsid w:val="006C19E3"/>
    <w:rsid w:val="006C1C63"/>
    <w:rsid w:val="006C1D02"/>
    <w:rsid w:val="006C2F3A"/>
    <w:rsid w:val="006C36DC"/>
    <w:rsid w:val="006C4265"/>
    <w:rsid w:val="006C4A36"/>
    <w:rsid w:val="006C4B9C"/>
    <w:rsid w:val="006C6EB4"/>
    <w:rsid w:val="006C708A"/>
    <w:rsid w:val="006C7C07"/>
    <w:rsid w:val="006D0722"/>
    <w:rsid w:val="006D0C1C"/>
    <w:rsid w:val="006D119F"/>
    <w:rsid w:val="006D1FA0"/>
    <w:rsid w:val="006D2216"/>
    <w:rsid w:val="006D4FEA"/>
    <w:rsid w:val="006D6078"/>
    <w:rsid w:val="006D6BE0"/>
    <w:rsid w:val="006D72C7"/>
    <w:rsid w:val="006D7BE0"/>
    <w:rsid w:val="006E0E3F"/>
    <w:rsid w:val="006E0E53"/>
    <w:rsid w:val="006E101C"/>
    <w:rsid w:val="006E21E2"/>
    <w:rsid w:val="006E31BE"/>
    <w:rsid w:val="006E33BD"/>
    <w:rsid w:val="006E3634"/>
    <w:rsid w:val="006E4989"/>
    <w:rsid w:val="006E4ED2"/>
    <w:rsid w:val="006E50A0"/>
    <w:rsid w:val="006E6044"/>
    <w:rsid w:val="006E738C"/>
    <w:rsid w:val="006F08D2"/>
    <w:rsid w:val="006F0CEB"/>
    <w:rsid w:val="006F1053"/>
    <w:rsid w:val="006F1581"/>
    <w:rsid w:val="006F33C4"/>
    <w:rsid w:val="006F477F"/>
    <w:rsid w:val="006F4A78"/>
    <w:rsid w:val="006F4B39"/>
    <w:rsid w:val="006F5C70"/>
    <w:rsid w:val="006F6489"/>
    <w:rsid w:val="006F6BE5"/>
    <w:rsid w:val="006F767A"/>
    <w:rsid w:val="00701AA4"/>
    <w:rsid w:val="0070259F"/>
    <w:rsid w:val="00702946"/>
    <w:rsid w:val="007040EA"/>
    <w:rsid w:val="00705473"/>
    <w:rsid w:val="00706073"/>
    <w:rsid w:val="007070EF"/>
    <w:rsid w:val="0070784A"/>
    <w:rsid w:val="0071070C"/>
    <w:rsid w:val="00710E03"/>
    <w:rsid w:val="00711879"/>
    <w:rsid w:val="007118F9"/>
    <w:rsid w:val="00712446"/>
    <w:rsid w:val="007125CB"/>
    <w:rsid w:val="007145E6"/>
    <w:rsid w:val="00714A12"/>
    <w:rsid w:val="0071543A"/>
    <w:rsid w:val="00715BC3"/>
    <w:rsid w:val="00715FF1"/>
    <w:rsid w:val="00716538"/>
    <w:rsid w:val="00716D95"/>
    <w:rsid w:val="00716FFE"/>
    <w:rsid w:val="00717095"/>
    <w:rsid w:val="00717E31"/>
    <w:rsid w:val="00720FE7"/>
    <w:rsid w:val="0072143C"/>
    <w:rsid w:val="00724EA6"/>
    <w:rsid w:val="00724EDD"/>
    <w:rsid w:val="00725A45"/>
    <w:rsid w:val="007266E2"/>
    <w:rsid w:val="00726D98"/>
    <w:rsid w:val="00727069"/>
    <w:rsid w:val="007274FF"/>
    <w:rsid w:val="00727945"/>
    <w:rsid w:val="0073072C"/>
    <w:rsid w:val="00730B05"/>
    <w:rsid w:val="00730F7E"/>
    <w:rsid w:val="00731353"/>
    <w:rsid w:val="0073136B"/>
    <w:rsid w:val="00731397"/>
    <w:rsid w:val="00731654"/>
    <w:rsid w:val="00731C53"/>
    <w:rsid w:val="00732EE8"/>
    <w:rsid w:val="007340B3"/>
    <w:rsid w:val="0073466F"/>
    <w:rsid w:val="0073563E"/>
    <w:rsid w:val="00735A95"/>
    <w:rsid w:val="00737017"/>
    <w:rsid w:val="00737304"/>
    <w:rsid w:val="007377D2"/>
    <w:rsid w:val="00741592"/>
    <w:rsid w:val="00741CA6"/>
    <w:rsid w:val="00741D33"/>
    <w:rsid w:val="00742526"/>
    <w:rsid w:val="007426A9"/>
    <w:rsid w:val="00744AA5"/>
    <w:rsid w:val="00744E5F"/>
    <w:rsid w:val="00744FC5"/>
    <w:rsid w:val="00746C0C"/>
    <w:rsid w:val="00746FFA"/>
    <w:rsid w:val="00750151"/>
    <w:rsid w:val="0075064F"/>
    <w:rsid w:val="0075068B"/>
    <w:rsid w:val="007523D0"/>
    <w:rsid w:val="00752B6C"/>
    <w:rsid w:val="007538E4"/>
    <w:rsid w:val="00753CD8"/>
    <w:rsid w:val="007549F1"/>
    <w:rsid w:val="00754A78"/>
    <w:rsid w:val="00754ADA"/>
    <w:rsid w:val="0075613B"/>
    <w:rsid w:val="007562FF"/>
    <w:rsid w:val="007563E4"/>
    <w:rsid w:val="007569C4"/>
    <w:rsid w:val="0075738B"/>
    <w:rsid w:val="0076136D"/>
    <w:rsid w:val="00761707"/>
    <w:rsid w:val="007624CF"/>
    <w:rsid w:val="00763058"/>
    <w:rsid w:val="0076403A"/>
    <w:rsid w:val="0076771D"/>
    <w:rsid w:val="007715FC"/>
    <w:rsid w:val="00771AD0"/>
    <w:rsid w:val="00771BD6"/>
    <w:rsid w:val="00771C33"/>
    <w:rsid w:val="0077266B"/>
    <w:rsid w:val="00772D25"/>
    <w:rsid w:val="007737FC"/>
    <w:rsid w:val="00774466"/>
    <w:rsid w:val="00775E57"/>
    <w:rsid w:val="00775E9F"/>
    <w:rsid w:val="00776D4E"/>
    <w:rsid w:val="0078097F"/>
    <w:rsid w:val="00781F48"/>
    <w:rsid w:val="007828E7"/>
    <w:rsid w:val="0078389B"/>
    <w:rsid w:val="00783BF9"/>
    <w:rsid w:val="00783C91"/>
    <w:rsid w:val="00783F3D"/>
    <w:rsid w:val="00784985"/>
    <w:rsid w:val="00785371"/>
    <w:rsid w:val="00786761"/>
    <w:rsid w:val="00786860"/>
    <w:rsid w:val="00786A50"/>
    <w:rsid w:val="007871C8"/>
    <w:rsid w:val="00790F3E"/>
    <w:rsid w:val="0079141B"/>
    <w:rsid w:val="007917BD"/>
    <w:rsid w:val="00792809"/>
    <w:rsid w:val="007933D2"/>
    <w:rsid w:val="00793FE2"/>
    <w:rsid w:val="00794AA1"/>
    <w:rsid w:val="00795303"/>
    <w:rsid w:val="0079542A"/>
    <w:rsid w:val="007954E8"/>
    <w:rsid w:val="007960EA"/>
    <w:rsid w:val="007963FE"/>
    <w:rsid w:val="0079646F"/>
    <w:rsid w:val="00796604"/>
    <w:rsid w:val="00797CEF"/>
    <w:rsid w:val="007A07ED"/>
    <w:rsid w:val="007A1A1E"/>
    <w:rsid w:val="007A21E7"/>
    <w:rsid w:val="007A2296"/>
    <w:rsid w:val="007A2C37"/>
    <w:rsid w:val="007A3F53"/>
    <w:rsid w:val="007A41DF"/>
    <w:rsid w:val="007A43B9"/>
    <w:rsid w:val="007A5B19"/>
    <w:rsid w:val="007A5FB3"/>
    <w:rsid w:val="007A641F"/>
    <w:rsid w:val="007A69FC"/>
    <w:rsid w:val="007A6E5B"/>
    <w:rsid w:val="007A72D1"/>
    <w:rsid w:val="007A7505"/>
    <w:rsid w:val="007A775C"/>
    <w:rsid w:val="007B0D36"/>
    <w:rsid w:val="007B0EE1"/>
    <w:rsid w:val="007B1F8B"/>
    <w:rsid w:val="007B25C0"/>
    <w:rsid w:val="007B282F"/>
    <w:rsid w:val="007B30AB"/>
    <w:rsid w:val="007B5151"/>
    <w:rsid w:val="007B67C0"/>
    <w:rsid w:val="007B6EAC"/>
    <w:rsid w:val="007B76EA"/>
    <w:rsid w:val="007B773E"/>
    <w:rsid w:val="007C0B87"/>
    <w:rsid w:val="007C16D7"/>
    <w:rsid w:val="007C1BF7"/>
    <w:rsid w:val="007C1CFB"/>
    <w:rsid w:val="007C223B"/>
    <w:rsid w:val="007C3379"/>
    <w:rsid w:val="007C3E09"/>
    <w:rsid w:val="007C555A"/>
    <w:rsid w:val="007C5FAA"/>
    <w:rsid w:val="007C6B47"/>
    <w:rsid w:val="007C70AC"/>
    <w:rsid w:val="007C73AD"/>
    <w:rsid w:val="007C7EF9"/>
    <w:rsid w:val="007D12E1"/>
    <w:rsid w:val="007D2F59"/>
    <w:rsid w:val="007D3666"/>
    <w:rsid w:val="007D3CE8"/>
    <w:rsid w:val="007D4316"/>
    <w:rsid w:val="007D4B3E"/>
    <w:rsid w:val="007D542F"/>
    <w:rsid w:val="007D66AA"/>
    <w:rsid w:val="007D7326"/>
    <w:rsid w:val="007E04D9"/>
    <w:rsid w:val="007E0694"/>
    <w:rsid w:val="007E071B"/>
    <w:rsid w:val="007E075A"/>
    <w:rsid w:val="007E0CFE"/>
    <w:rsid w:val="007E118A"/>
    <w:rsid w:val="007E1BEC"/>
    <w:rsid w:val="007E25A7"/>
    <w:rsid w:val="007E2715"/>
    <w:rsid w:val="007E29C2"/>
    <w:rsid w:val="007E446C"/>
    <w:rsid w:val="007E4654"/>
    <w:rsid w:val="007E590A"/>
    <w:rsid w:val="007E67E3"/>
    <w:rsid w:val="007E6CD5"/>
    <w:rsid w:val="007E6FA2"/>
    <w:rsid w:val="007F0491"/>
    <w:rsid w:val="007F09CA"/>
    <w:rsid w:val="007F1F9C"/>
    <w:rsid w:val="007F2702"/>
    <w:rsid w:val="007F342D"/>
    <w:rsid w:val="007F5737"/>
    <w:rsid w:val="007F578C"/>
    <w:rsid w:val="007F598D"/>
    <w:rsid w:val="007F6334"/>
    <w:rsid w:val="007F67AD"/>
    <w:rsid w:val="007F713C"/>
    <w:rsid w:val="007F7269"/>
    <w:rsid w:val="007F766A"/>
    <w:rsid w:val="00800181"/>
    <w:rsid w:val="00800AD2"/>
    <w:rsid w:val="00801C03"/>
    <w:rsid w:val="008020EA"/>
    <w:rsid w:val="00802768"/>
    <w:rsid w:val="008035EB"/>
    <w:rsid w:val="008039C5"/>
    <w:rsid w:val="00803A6B"/>
    <w:rsid w:val="00803BA6"/>
    <w:rsid w:val="008044BE"/>
    <w:rsid w:val="00805A3A"/>
    <w:rsid w:val="00805A97"/>
    <w:rsid w:val="00806190"/>
    <w:rsid w:val="00807CFB"/>
    <w:rsid w:val="0081027A"/>
    <w:rsid w:val="00810D00"/>
    <w:rsid w:val="00810D50"/>
    <w:rsid w:val="008120E9"/>
    <w:rsid w:val="00812C55"/>
    <w:rsid w:val="00812FF7"/>
    <w:rsid w:val="008137BC"/>
    <w:rsid w:val="00813A12"/>
    <w:rsid w:val="008148C1"/>
    <w:rsid w:val="008148F0"/>
    <w:rsid w:val="00814E3E"/>
    <w:rsid w:val="008156ED"/>
    <w:rsid w:val="00815968"/>
    <w:rsid w:val="00815FC7"/>
    <w:rsid w:val="00815FF7"/>
    <w:rsid w:val="00816F2B"/>
    <w:rsid w:val="00817532"/>
    <w:rsid w:val="008175EB"/>
    <w:rsid w:val="0082046F"/>
    <w:rsid w:val="00820869"/>
    <w:rsid w:val="0082087B"/>
    <w:rsid w:val="008217CB"/>
    <w:rsid w:val="008220E3"/>
    <w:rsid w:val="0082254E"/>
    <w:rsid w:val="00822CC1"/>
    <w:rsid w:val="008243AF"/>
    <w:rsid w:val="00824550"/>
    <w:rsid w:val="00824FED"/>
    <w:rsid w:val="008250A8"/>
    <w:rsid w:val="0082562A"/>
    <w:rsid w:val="00825993"/>
    <w:rsid w:val="00825CE2"/>
    <w:rsid w:val="008260AA"/>
    <w:rsid w:val="008263E3"/>
    <w:rsid w:val="00826AF7"/>
    <w:rsid w:val="008270BA"/>
    <w:rsid w:val="0082792B"/>
    <w:rsid w:val="008279FF"/>
    <w:rsid w:val="00827D07"/>
    <w:rsid w:val="00830335"/>
    <w:rsid w:val="0083038E"/>
    <w:rsid w:val="008309E4"/>
    <w:rsid w:val="00830CA3"/>
    <w:rsid w:val="008314D2"/>
    <w:rsid w:val="00831B02"/>
    <w:rsid w:val="0083221D"/>
    <w:rsid w:val="00833E0D"/>
    <w:rsid w:val="008346D5"/>
    <w:rsid w:val="00834A18"/>
    <w:rsid w:val="00834AF9"/>
    <w:rsid w:val="00835DFE"/>
    <w:rsid w:val="00836215"/>
    <w:rsid w:val="008363B9"/>
    <w:rsid w:val="00836992"/>
    <w:rsid w:val="00836A0A"/>
    <w:rsid w:val="00836DCE"/>
    <w:rsid w:val="00837628"/>
    <w:rsid w:val="00837A86"/>
    <w:rsid w:val="00837D50"/>
    <w:rsid w:val="00837FD0"/>
    <w:rsid w:val="00840589"/>
    <w:rsid w:val="00841E80"/>
    <w:rsid w:val="008423F8"/>
    <w:rsid w:val="008429C4"/>
    <w:rsid w:val="008439E9"/>
    <w:rsid w:val="00843A88"/>
    <w:rsid w:val="00844823"/>
    <w:rsid w:val="00844CDF"/>
    <w:rsid w:val="00845793"/>
    <w:rsid w:val="00845A80"/>
    <w:rsid w:val="00846D3D"/>
    <w:rsid w:val="00850176"/>
    <w:rsid w:val="008502E7"/>
    <w:rsid w:val="00850D4C"/>
    <w:rsid w:val="00852E16"/>
    <w:rsid w:val="00852EAE"/>
    <w:rsid w:val="008535C7"/>
    <w:rsid w:val="00854047"/>
    <w:rsid w:val="00855F79"/>
    <w:rsid w:val="008565FA"/>
    <w:rsid w:val="00856F13"/>
    <w:rsid w:val="00860AD5"/>
    <w:rsid w:val="008614B2"/>
    <w:rsid w:val="00861914"/>
    <w:rsid w:val="008622FB"/>
    <w:rsid w:val="00862692"/>
    <w:rsid w:val="0086280A"/>
    <w:rsid w:val="00863DF1"/>
    <w:rsid w:val="00864094"/>
    <w:rsid w:val="0086482E"/>
    <w:rsid w:val="00864F68"/>
    <w:rsid w:val="00865E11"/>
    <w:rsid w:val="008668DE"/>
    <w:rsid w:val="0086773C"/>
    <w:rsid w:val="00867DB4"/>
    <w:rsid w:val="00867F09"/>
    <w:rsid w:val="00870375"/>
    <w:rsid w:val="00870E85"/>
    <w:rsid w:val="00871982"/>
    <w:rsid w:val="008722E0"/>
    <w:rsid w:val="0087333B"/>
    <w:rsid w:val="00873D15"/>
    <w:rsid w:val="00874291"/>
    <w:rsid w:val="00875039"/>
    <w:rsid w:val="00875C1D"/>
    <w:rsid w:val="00876084"/>
    <w:rsid w:val="00876396"/>
    <w:rsid w:val="008775A8"/>
    <w:rsid w:val="008801FE"/>
    <w:rsid w:val="008802CE"/>
    <w:rsid w:val="00880401"/>
    <w:rsid w:val="008809E5"/>
    <w:rsid w:val="00880CE9"/>
    <w:rsid w:val="008814ED"/>
    <w:rsid w:val="0088169E"/>
    <w:rsid w:val="00882376"/>
    <w:rsid w:val="00882A59"/>
    <w:rsid w:val="00882CCE"/>
    <w:rsid w:val="008834E2"/>
    <w:rsid w:val="00883518"/>
    <w:rsid w:val="008850D0"/>
    <w:rsid w:val="00892498"/>
    <w:rsid w:val="008930A7"/>
    <w:rsid w:val="008931F3"/>
    <w:rsid w:val="00893EAB"/>
    <w:rsid w:val="00894683"/>
    <w:rsid w:val="00894825"/>
    <w:rsid w:val="00894D5E"/>
    <w:rsid w:val="008954D5"/>
    <w:rsid w:val="00896003"/>
    <w:rsid w:val="00896109"/>
    <w:rsid w:val="008963EA"/>
    <w:rsid w:val="0089739D"/>
    <w:rsid w:val="00897B4F"/>
    <w:rsid w:val="008A00E4"/>
    <w:rsid w:val="008A0209"/>
    <w:rsid w:val="008A03B2"/>
    <w:rsid w:val="008A0C66"/>
    <w:rsid w:val="008A154D"/>
    <w:rsid w:val="008A1F20"/>
    <w:rsid w:val="008A2003"/>
    <w:rsid w:val="008A426C"/>
    <w:rsid w:val="008A47B2"/>
    <w:rsid w:val="008A4BEE"/>
    <w:rsid w:val="008A6DC9"/>
    <w:rsid w:val="008A75B1"/>
    <w:rsid w:val="008A7BF4"/>
    <w:rsid w:val="008B00CB"/>
    <w:rsid w:val="008B1968"/>
    <w:rsid w:val="008B1E6C"/>
    <w:rsid w:val="008B26B9"/>
    <w:rsid w:val="008B4EA6"/>
    <w:rsid w:val="008B506F"/>
    <w:rsid w:val="008B5C7C"/>
    <w:rsid w:val="008B6049"/>
    <w:rsid w:val="008B6651"/>
    <w:rsid w:val="008B667F"/>
    <w:rsid w:val="008B69D2"/>
    <w:rsid w:val="008B7356"/>
    <w:rsid w:val="008B754A"/>
    <w:rsid w:val="008B7C78"/>
    <w:rsid w:val="008C0409"/>
    <w:rsid w:val="008C05D4"/>
    <w:rsid w:val="008C1030"/>
    <w:rsid w:val="008C2025"/>
    <w:rsid w:val="008C233C"/>
    <w:rsid w:val="008C237E"/>
    <w:rsid w:val="008C2DD3"/>
    <w:rsid w:val="008C356F"/>
    <w:rsid w:val="008C3AFF"/>
    <w:rsid w:val="008C3B68"/>
    <w:rsid w:val="008C5996"/>
    <w:rsid w:val="008C66DB"/>
    <w:rsid w:val="008C69B0"/>
    <w:rsid w:val="008C7C58"/>
    <w:rsid w:val="008D0293"/>
    <w:rsid w:val="008D0472"/>
    <w:rsid w:val="008D1473"/>
    <w:rsid w:val="008D1FF3"/>
    <w:rsid w:val="008D25AE"/>
    <w:rsid w:val="008D434B"/>
    <w:rsid w:val="008D43BD"/>
    <w:rsid w:val="008D46CD"/>
    <w:rsid w:val="008D479D"/>
    <w:rsid w:val="008D47E6"/>
    <w:rsid w:val="008D50D9"/>
    <w:rsid w:val="008D5A61"/>
    <w:rsid w:val="008D5E4E"/>
    <w:rsid w:val="008D62C1"/>
    <w:rsid w:val="008D662E"/>
    <w:rsid w:val="008D71FB"/>
    <w:rsid w:val="008D7909"/>
    <w:rsid w:val="008E005C"/>
    <w:rsid w:val="008E0B10"/>
    <w:rsid w:val="008E16AC"/>
    <w:rsid w:val="008E1A43"/>
    <w:rsid w:val="008E2C46"/>
    <w:rsid w:val="008E344A"/>
    <w:rsid w:val="008E3DB3"/>
    <w:rsid w:val="008E51C2"/>
    <w:rsid w:val="008E5536"/>
    <w:rsid w:val="008E5DA2"/>
    <w:rsid w:val="008E5E28"/>
    <w:rsid w:val="008E615D"/>
    <w:rsid w:val="008E61BC"/>
    <w:rsid w:val="008E6916"/>
    <w:rsid w:val="008E6DEF"/>
    <w:rsid w:val="008F00E2"/>
    <w:rsid w:val="008F32A3"/>
    <w:rsid w:val="008F4103"/>
    <w:rsid w:val="008F5D7D"/>
    <w:rsid w:val="008F6B6E"/>
    <w:rsid w:val="00900E59"/>
    <w:rsid w:val="00901B7D"/>
    <w:rsid w:val="0090242A"/>
    <w:rsid w:val="00902581"/>
    <w:rsid w:val="00902720"/>
    <w:rsid w:val="009029B6"/>
    <w:rsid w:val="00902D1D"/>
    <w:rsid w:val="00903902"/>
    <w:rsid w:val="009039CC"/>
    <w:rsid w:val="00903B7A"/>
    <w:rsid w:val="009042A0"/>
    <w:rsid w:val="00904686"/>
    <w:rsid w:val="00904A95"/>
    <w:rsid w:val="00905850"/>
    <w:rsid w:val="009064C5"/>
    <w:rsid w:val="009102B2"/>
    <w:rsid w:val="00910FAB"/>
    <w:rsid w:val="00911B4D"/>
    <w:rsid w:val="00911CCC"/>
    <w:rsid w:val="00912AEA"/>
    <w:rsid w:val="0091460A"/>
    <w:rsid w:val="00914C04"/>
    <w:rsid w:val="00914E25"/>
    <w:rsid w:val="00915043"/>
    <w:rsid w:val="009158F3"/>
    <w:rsid w:val="00915A82"/>
    <w:rsid w:val="00915D73"/>
    <w:rsid w:val="00916301"/>
    <w:rsid w:val="00917C5E"/>
    <w:rsid w:val="00917FDF"/>
    <w:rsid w:val="00920636"/>
    <w:rsid w:val="00920726"/>
    <w:rsid w:val="00921138"/>
    <w:rsid w:val="009220FA"/>
    <w:rsid w:val="00922B06"/>
    <w:rsid w:val="00922C30"/>
    <w:rsid w:val="0092341A"/>
    <w:rsid w:val="0092367A"/>
    <w:rsid w:val="00923F63"/>
    <w:rsid w:val="0092420D"/>
    <w:rsid w:val="00924E5F"/>
    <w:rsid w:val="00925EF6"/>
    <w:rsid w:val="009273C4"/>
    <w:rsid w:val="00927CE4"/>
    <w:rsid w:val="009310F3"/>
    <w:rsid w:val="009319D3"/>
    <w:rsid w:val="00932438"/>
    <w:rsid w:val="00932477"/>
    <w:rsid w:val="0093386C"/>
    <w:rsid w:val="00933ABE"/>
    <w:rsid w:val="009360EB"/>
    <w:rsid w:val="00936EAF"/>
    <w:rsid w:val="00937241"/>
    <w:rsid w:val="0093780E"/>
    <w:rsid w:val="00940F65"/>
    <w:rsid w:val="00941FAA"/>
    <w:rsid w:val="00942016"/>
    <w:rsid w:val="00942068"/>
    <w:rsid w:val="0094235C"/>
    <w:rsid w:val="00942531"/>
    <w:rsid w:val="0094313E"/>
    <w:rsid w:val="009435AA"/>
    <w:rsid w:val="00943E43"/>
    <w:rsid w:val="009441A0"/>
    <w:rsid w:val="009447AD"/>
    <w:rsid w:val="00944BEE"/>
    <w:rsid w:val="00945412"/>
    <w:rsid w:val="00945598"/>
    <w:rsid w:val="00945A8B"/>
    <w:rsid w:val="00945ED3"/>
    <w:rsid w:val="0094666B"/>
    <w:rsid w:val="00946D28"/>
    <w:rsid w:val="009476DF"/>
    <w:rsid w:val="009479E7"/>
    <w:rsid w:val="00947BE9"/>
    <w:rsid w:val="00950292"/>
    <w:rsid w:val="00950930"/>
    <w:rsid w:val="00950BA6"/>
    <w:rsid w:val="00950D0A"/>
    <w:rsid w:val="00951632"/>
    <w:rsid w:val="00951AF2"/>
    <w:rsid w:val="00952081"/>
    <w:rsid w:val="009537AA"/>
    <w:rsid w:val="00954A9D"/>
    <w:rsid w:val="00954BD6"/>
    <w:rsid w:val="00954FC9"/>
    <w:rsid w:val="00955A68"/>
    <w:rsid w:val="009602BF"/>
    <w:rsid w:val="00960596"/>
    <w:rsid w:val="00960D3F"/>
    <w:rsid w:val="0096107A"/>
    <w:rsid w:val="009611B7"/>
    <w:rsid w:val="009616DA"/>
    <w:rsid w:val="00961984"/>
    <w:rsid w:val="009619F6"/>
    <w:rsid w:val="00961FB2"/>
    <w:rsid w:val="009625D3"/>
    <w:rsid w:val="0096484B"/>
    <w:rsid w:val="00964CCE"/>
    <w:rsid w:val="00964E92"/>
    <w:rsid w:val="0096517E"/>
    <w:rsid w:val="009653F0"/>
    <w:rsid w:val="009658B5"/>
    <w:rsid w:val="009662DE"/>
    <w:rsid w:val="00966AC2"/>
    <w:rsid w:val="00966F16"/>
    <w:rsid w:val="00967A36"/>
    <w:rsid w:val="00967B92"/>
    <w:rsid w:val="00967CB2"/>
    <w:rsid w:val="00970162"/>
    <w:rsid w:val="00970B4B"/>
    <w:rsid w:val="00971187"/>
    <w:rsid w:val="009715B0"/>
    <w:rsid w:val="00972222"/>
    <w:rsid w:val="00973B12"/>
    <w:rsid w:val="00973F8B"/>
    <w:rsid w:val="00973FF0"/>
    <w:rsid w:val="0097463F"/>
    <w:rsid w:val="009803EB"/>
    <w:rsid w:val="00980447"/>
    <w:rsid w:val="00980A14"/>
    <w:rsid w:val="00980D0C"/>
    <w:rsid w:val="0098135B"/>
    <w:rsid w:val="00981448"/>
    <w:rsid w:val="009815BF"/>
    <w:rsid w:val="0098194E"/>
    <w:rsid w:val="00981C1C"/>
    <w:rsid w:val="00984083"/>
    <w:rsid w:val="0098416C"/>
    <w:rsid w:val="00984A95"/>
    <w:rsid w:val="00985086"/>
    <w:rsid w:val="0098519D"/>
    <w:rsid w:val="00985B9D"/>
    <w:rsid w:val="00986745"/>
    <w:rsid w:val="00986AEF"/>
    <w:rsid w:val="00987CDA"/>
    <w:rsid w:val="00990498"/>
    <w:rsid w:val="00990541"/>
    <w:rsid w:val="00990B63"/>
    <w:rsid w:val="00991217"/>
    <w:rsid w:val="0099176A"/>
    <w:rsid w:val="00991E56"/>
    <w:rsid w:val="00992582"/>
    <w:rsid w:val="00992B0A"/>
    <w:rsid w:val="00993748"/>
    <w:rsid w:val="00993C0B"/>
    <w:rsid w:val="00994311"/>
    <w:rsid w:val="00994471"/>
    <w:rsid w:val="009947A6"/>
    <w:rsid w:val="00994A0C"/>
    <w:rsid w:val="00994B47"/>
    <w:rsid w:val="0099693A"/>
    <w:rsid w:val="009977B7"/>
    <w:rsid w:val="00997C6D"/>
    <w:rsid w:val="00997D18"/>
    <w:rsid w:val="009A0EE7"/>
    <w:rsid w:val="009A0FBA"/>
    <w:rsid w:val="009A1BD2"/>
    <w:rsid w:val="009A2023"/>
    <w:rsid w:val="009A288D"/>
    <w:rsid w:val="009A5050"/>
    <w:rsid w:val="009A521B"/>
    <w:rsid w:val="009A629A"/>
    <w:rsid w:val="009A6B14"/>
    <w:rsid w:val="009A6CAC"/>
    <w:rsid w:val="009A7166"/>
    <w:rsid w:val="009A7480"/>
    <w:rsid w:val="009A7FD3"/>
    <w:rsid w:val="009B0149"/>
    <w:rsid w:val="009B0976"/>
    <w:rsid w:val="009B0C31"/>
    <w:rsid w:val="009B13F2"/>
    <w:rsid w:val="009B3704"/>
    <w:rsid w:val="009B37C8"/>
    <w:rsid w:val="009B41FF"/>
    <w:rsid w:val="009B7EEE"/>
    <w:rsid w:val="009C085F"/>
    <w:rsid w:val="009C192B"/>
    <w:rsid w:val="009C1E73"/>
    <w:rsid w:val="009C1F73"/>
    <w:rsid w:val="009C2352"/>
    <w:rsid w:val="009C3FFB"/>
    <w:rsid w:val="009C4975"/>
    <w:rsid w:val="009C5136"/>
    <w:rsid w:val="009C592E"/>
    <w:rsid w:val="009C596D"/>
    <w:rsid w:val="009C5F14"/>
    <w:rsid w:val="009C6055"/>
    <w:rsid w:val="009C6514"/>
    <w:rsid w:val="009C6A77"/>
    <w:rsid w:val="009C747C"/>
    <w:rsid w:val="009C769F"/>
    <w:rsid w:val="009D0FA3"/>
    <w:rsid w:val="009D15EE"/>
    <w:rsid w:val="009D1884"/>
    <w:rsid w:val="009D21B0"/>
    <w:rsid w:val="009D2A1D"/>
    <w:rsid w:val="009D2A98"/>
    <w:rsid w:val="009D2E9C"/>
    <w:rsid w:val="009D36F7"/>
    <w:rsid w:val="009D4626"/>
    <w:rsid w:val="009D4A4B"/>
    <w:rsid w:val="009D5140"/>
    <w:rsid w:val="009D5641"/>
    <w:rsid w:val="009D5D66"/>
    <w:rsid w:val="009D5F52"/>
    <w:rsid w:val="009D62ED"/>
    <w:rsid w:val="009D720C"/>
    <w:rsid w:val="009D735E"/>
    <w:rsid w:val="009E200A"/>
    <w:rsid w:val="009E20D1"/>
    <w:rsid w:val="009E276F"/>
    <w:rsid w:val="009E2B66"/>
    <w:rsid w:val="009E2C75"/>
    <w:rsid w:val="009E2D02"/>
    <w:rsid w:val="009E2E7F"/>
    <w:rsid w:val="009E48F6"/>
    <w:rsid w:val="009E4E43"/>
    <w:rsid w:val="009E4FC6"/>
    <w:rsid w:val="009E53B8"/>
    <w:rsid w:val="009E59FF"/>
    <w:rsid w:val="009E640D"/>
    <w:rsid w:val="009E6B5F"/>
    <w:rsid w:val="009F0055"/>
    <w:rsid w:val="009F018F"/>
    <w:rsid w:val="009F0E55"/>
    <w:rsid w:val="009F18D8"/>
    <w:rsid w:val="009F197C"/>
    <w:rsid w:val="009F2B62"/>
    <w:rsid w:val="009F2E9A"/>
    <w:rsid w:val="009F2FCA"/>
    <w:rsid w:val="009F31A5"/>
    <w:rsid w:val="009F3625"/>
    <w:rsid w:val="009F3D37"/>
    <w:rsid w:val="009F41D2"/>
    <w:rsid w:val="009F4448"/>
    <w:rsid w:val="009F50FF"/>
    <w:rsid w:val="009F66E5"/>
    <w:rsid w:val="009F7B28"/>
    <w:rsid w:val="009F7DCF"/>
    <w:rsid w:val="00A01E13"/>
    <w:rsid w:val="00A020FE"/>
    <w:rsid w:val="00A02C99"/>
    <w:rsid w:val="00A02EE5"/>
    <w:rsid w:val="00A032BE"/>
    <w:rsid w:val="00A03762"/>
    <w:rsid w:val="00A0429E"/>
    <w:rsid w:val="00A0466C"/>
    <w:rsid w:val="00A04FBE"/>
    <w:rsid w:val="00A0582E"/>
    <w:rsid w:val="00A1152C"/>
    <w:rsid w:val="00A11A83"/>
    <w:rsid w:val="00A1241D"/>
    <w:rsid w:val="00A12421"/>
    <w:rsid w:val="00A12A1B"/>
    <w:rsid w:val="00A12A59"/>
    <w:rsid w:val="00A12BD8"/>
    <w:rsid w:val="00A135F8"/>
    <w:rsid w:val="00A13EF7"/>
    <w:rsid w:val="00A14453"/>
    <w:rsid w:val="00A144B1"/>
    <w:rsid w:val="00A14577"/>
    <w:rsid w:val="00A157D7"/>
    <w:rsid w:val="00A162F2"/>
    <w:rsid w:val="00A16A27"/>
    <w:rsid w:val="00A16C05"/>
    <w:rsid w:val="00A1796C"/>
    <w:rsid w:val="00A17AB8"/>
    <w:rsid w:val="00A17FB4"/>
    <w:rsid w:val="00A204AD"/>
    <w:rsid w:val="00A206C0"/>
    <w:rsid w:val="00A21532"/>
    <w:rsid w:val="00A25193"/>
    <w:rsid w:val="00A25621"/>
    <w:rsid w:val="00A263B0"/>
    <w:rsid w:val="00A2798A"/>
    <w:rsid w:val="00A27A84"/>
    <w:rsid w:val="00A3008F"/>
    <w:rsid w:val="00A311D6"/>
    <w:rsid w:val="00A3231C"/>
    <w:rsid w:val="00A327A8"/>
    <w:rsid w:val="00A33278"/>
    <w:rsid w:val="00A33367"/>
    <w:rsid w:val="00A34881"/>
    <w:rsid w:val="00A34A60"/>
    <w:rsid w:val="00A35471"/>
    <w:rsid w:val="00A35968"/>
    <w:rsid w:val="00A35D9F"/>
    <w:rsid w:val="00A35EC2"/>
    <w:rsid w:val="00A368D9"/>
    <w:rsid w:val="00A37555"/>
    <w:rsid w:val="00A3795C"/>
    <w:rsid w:val="00A40103"/>
    <w:rsid w:val="00A4031F"/>
    <w:rsid w:val="00A41D70"/>
    <w:rsid w:val="00A42142"/>
    <w:rsid w:val="00A42795"/>
    <w:rsid w:val="00A42814"/>
    <w:rsid w:val="00A447DC"/>
    <w:rsid w:val="00A4490B"/>
    <w:rsid w:val="00A44FB5"/>
    <w:rsid w:val="00A450C9"/>
    <w:rsid w:val="00A45210"/>
    <w:rsid w:val="00A45701"/>
    <w:rsid w:val="00A45C40"/>
    <w:rsid w:val="00A468CE"/>
    <w:rsid w:val="00A478EB"/>
    <w:rsid w:val="00A47BA2"/>
    <w:rsid w:val="00A501A4"/>
    <w:rsid w:val="00A502A5"/>
    <w:rsid w:val="00A50826"/>
    <w:rsid w:val="00A51638"/>
    <w:rsid w:val="00A51AF1"/>
    <w:rsid w:val="00A51DC1"/>
    <w:rsid w:val="00A52770"/>
    <w:rsid w:val="00A52CC6"/>
    <w:rsid w:val="00A548E1"/>
    <w:rsid w:val="00A54EE9"/>
    <w:rsid w:val="00A55ADB"/>
    <w:rsid w:val="00A5615F"/>
    <w:rsid w:val="00A572B6"/>
    <w:rsid w:val="00A573DE"/>
    <w:rsid w:val="00A6028B"/>
    <w:rsid w:val="00A623E3"/>
    <w:rsid w:val="00A630C9"/>
    <w:rsid w:val="00A63D0A"/>
    <w:rsid w:val="00A64108"/>
    <w:rsid w:val="00A65012"/>
    <w:rsid w:val="00A65419"/>
    <w:rsid w:val="00A659D6"/>
    <w:rsid w:val="00A65E72"/>
    <w:rsid w:val="00A65EBE"/>
    <w:rsid w:val="00A65F73"/>
    <w:rsid w:val="00A65F8D"/>
    <w:rsid w:val="00A66164"/>
    <w:rsid w:val="00A66C0F"/>
    <w:rsid w:val="00A66ED0"/>
    <w:rsid w:val="00A67185"/>
    <w:rsid w:val="00A70638"/>
    <w:rsid w:val="00A71C3C"/>
    <w:rsid w:val="00A71C74"/>
    <w:rsid w:val="00A72967"/>
    <w:rsid w:val="00A74B29"/>
    <w:rsid w:val="00A74C75"/>
    <w:rsid w:val="00A750AB"/>
    <w:rsid w:val="00A750D0"/>
    <w:rsid w:val="00A75643"/>
    <w:rsid w:val="00A75947"/>
    <w:rsid w:val="00A759D3"/>
    <w:rsid w:val="00A75BB4"/>
    <w:rsid w:val="00A76260"/>
    <w:rsid w:val="00A76CA1"/>
    <w:rsid w:val="00A8125B"/>
    <w:rsid w:val="00A817A4"/>
    <w:rsid w:val="00A817D1"/>
    <w:rsid w:val="00A8282E"/>
    <w:rsid w:val="00A8296A"/>
    <w:rsid w:val="00A82AFC"/>
    <w:rsid w:val="00A82CDE"/>
    <w:rsid w:val="00A83443"/>
    <w:rsid w:val="00A83A4D"/>
    <w:rsid w:val="00A83B4C"/>
    <w:rsid w:val="00A84183"/>
    <w:rsid w:val="00A84743"/>
    <w:rsid w:val="00A8502C"/>
    <w:rsid w:val="00A85BA2"/>
    <w:rsid w:val="00A86068"/>
    <w:rsid w:val="00A86B45"/>
    <w:rsid w:val="00A86E19"/>
    <w:rsid w:val="00A87985"/>
    <w:rsid w:val="00A909DE"/>
    <w:rsid w:val="00A90D39"/>
    <w:rsid w:val="00A90F65"/>
    <w:rsid w:val="00A911CE"/>
    <w:rsid w:val="00A9158C"/>
    <w:rsid w:val="00A91B92"/>
    <w:rsid w:val="00A925F4"/>
    <w:rsid w:val="00A92EFE"/>
    <w:rsid w:val="00A93842"/>
    <w:rsid w:val="00A93AD2"/>
    <w:rsid w:val="00A9402D"/>
    <w:rsid w:val="00A9421A"/>
    <w:rsid w:val="00A94E1C"/>
    <w:rsid w:val="00A9570D"/>
    <w:rsid w:val="00AA0579"/>
    <w:rsid w:val="00AA0680"/>
    <w:rsid w:val="00AA2183"/>
    <w:rsid w:val="00AA26A8"/>
    <w:rsid w:val="00AA4B5D"/>
    <w:rsid w:val="00AA4C54"/>
    <w:rsid w:val="00AA4EBF"/>
    <w:rsid w:val="00AA4F9D"/>
    <w:rsid w:val="00AA5195"/>
    <w:rsid w:val="00AA636F"/>
    <w:rsid w:val="00AA77A1"/>
    <w:rsid w:val="00AA7ABB"/>
    <w:rsid w:val="00AA7B85"/>
    <w:rsid w:val="00AA7F26"/>
    <w:rsid w:val="00AB05A1"/>
    <w:rsid w:val="00AB08CE"/>
    <w:rsid w:val="00AB1983"/>
    <w:rsid w:val="00AB1E94"/>
    <w:rsid w:val="00AB28F0"/>
    <w:rsid w:val="00AB3415"/>
    <w:rsid w:val="00AB3D9E"/>
    <w:rsid w:val="00AB3FD4"/>
    <w:rsid w:val="00AB4E0F"/>
    <w:rsid w:val="00AB610E"/>
    <w:rsid w:val="00AC1332"/>
    <w:rsid w:val="00AC2279"/>
    <w:rsid w:val="00AC238F"/>
    <w:rsid w:val="00AC5874"/>
    <w:rsid w:val="00AC58BD"/>
    <w:rsid w:val="00AC5B1B"/>
    <w:rsid w:val="00AC6233"/>
    <w:rsid w:val="00AC7059"/>
    <w:rsid w:val="00AC76F2"/>
    <w:rsid w:val="00AC7906"/>
    <w:rsid w:val="00AD08A9"/>
    <w:rsid w:val="00AD1A9A"/>
    <w:rsid w:val="00AD22A3"/>
    <w:rsid w:val="00AD2591"/>
    <w:rsid w:val="00AD2613"/>
    <w:rsid w:val="00AD26FC"/>
    <w:rsid w:val="00AD355A"/>
    <w:rsid w:val="00AD4DDD"/>
    <w:rsid w:val="00AD5861"/>
    <w:rsid w:val="00AD58FA"/>
    <w:rsid w:val="00AD61E6"/>
    <w:rsid w:val="00AD6504"/>
    <w:rsid w:val="00AD7225"/>
    <w:rsid w:val="00AD7273"/>
    <w:rsid w:val="00AD7B18"/>
    <w:rsid w:val="00AD7BED"/>
    <w:rsid w:val="00AE0F85"/>
    <w:rsid w:val="00AE25D9"/>
    <w:rsid w:val="00AE2727"/>
    <w:rsid w:val="00AE3739"/>
    <w:rsid w:val="00AE3D11"/>
    <w:rsid w:val="00AE44ED"/>
    <w:rsid w:val="00AE4597"/>
    <w:rsid w:val="00AE5269"/>
    <w:rsid w:val="00AE53AC"/>
    <w:rsid w:val="00AE5924"/>
    <w:rsid w:val="00AE5FFA"/>
    <w:rsid w:val="00AE6611"/>
    <w:rsid w:val="00AE6656"/>
    <w:rsid w:val="00AE687B"/>
    <w:rsid w:val="00AE6D95"/>
    <w:rsid w:val="00AE791A"/>
    <w:rsid w:val="00AE7CBB"/>
    <w:rsid w:val="00AF0338"/>
    <w:rsid w:val="00AF157B"/>
    <w:rsid w:val="00AF23BF"/>
    <w:rsid w:val="00AF2E85"/>
    <w:rsid w:val="00AF3E4D"/>
    <w:rsid w:val="00AF4401"/>
    <w:rsid w:val="00AF5480"/>
    <w:rsid w:val="00AF5586"/>
    <w:rsid w:val="00AF5A80"/>
    <w:rsid w:val="00AF775F"/>
    <w:rsid w:val="00AF7C33"/>
    <w:rsid w:val="00B004E8"/>
    <w:rsid w:val="00B008D0"/>
    <w:rsid w:val="00B008F8"/>
    <w:rsid w:val="00B00F77"/>
    <w:rsid w:val="00B01023"/>
    <w:rsid w:val="00B010AB"/>
    <w:rsid w:val="00B01A61"/>
    <w:rsid w:val="00B02876"/>
    <w:rsid w:val="00B02E96"/>
    <w:rsid w:val="00B03AC5"/>
    <w:rsid w:val="00B04040"/>
    <w:rsid w:val="00B04220"/>
    <w:rsid w:val="00B0454B"/>
    <w:rsid w:val="00B059CC"/>
    <w:rsid w:val="00B078D4"/>
    <w:rsid w:val="00B116BC"/>
    <w:rsid w:val="00B11F1F"/>
    <w:rsid w:val="00B1235B"/>
    <w:rsid w:val="00B128FF"/>
    <w:rsid w:val="00B140BC"/>
    <w:rsid w:val="00B1566C"/>
    <w:rsid w:val="00B15AE0"/>
    <w:rsid w:val="00B161C1"/>
    <w:rsid w:val="00B1656D"/>
    <w:rsid w:val="00B17B5D"/>
    <w:rsid w:val="00B17F60"/>
    <w:rsid w:val="00B2037F"/>
    <w:rsid w:val="00B20939"/>
    <w:rsid w:val="00B20A4B"/>
    <w:rsid w:val="00B20CFB"/>
    <w:rsid w:val="00B20D84"/>
    <w:rsid w:val="00B21A89"/>
    <w:rsid w:val="00B22B13"/>
    <w:rsid w:val="00B23535"/>
    <w:rsid w:val="00B2376A"/>
    <w:rsid w:val="00B24118"/>
    <w:rsid w:val="00B25C09"/>
    <w:rsid w:val="00B25CAE"/>
    <w:rsid w:val="00B25DC5"/>
    <w:rsid w:val="00B27372"/>
    <w:rsid w:val="00B27EE0"/>
    <w:rsid w:val="00B3013F"/>
    <w:rsid w:val="00B30C04"/>
    <w:rsid w:val="00B31F4D"/>
    <w:rsid w:val="00B32C64"/>
    <w:rsid w:val="00B334AE"/>
    <w:rsid w:val="00B33A27"/>
    <w:rsid w:val="00B34523"/>
    <w:rsid w:val="00B35AA4"/>
    <w:rsid w:val="00B36430"/>
    <w:rsid w:val="00B369C4"/>
    <w:rsid w:val="00B36A22"/>
    <w:rsid w:val="00B36AB3"/>
    <w:rsid w:val="00B3741E"/>
    <w:rsid w:val="00B37A7C"/>
    <w:rsid w:val="00B37B58"/>
    <w:rsid w:val="00B37CCD"/>
    <w:rsid w:val="00B40402"/>
    <w:rsid w:val="00B40CAC"/>
    <w:rsid w:val="00B417C0"/>
    <w:rsid w:val="00B41818"/>
    <w:rsid w:val="00B41A7B"/>
    <w:rsid w:val="00B424E2"/>
    <w:rsid w:val="00B4263C"/>
    <w:rsid w:val="00B42DC6"/>
    <w:rsid w:val="00B439F1"/>
    <w:rsid w:val="00B441A6"/>
    <w:rsid w:val="00B44605"/>
    <w:rsid w:val="00B44FF5"/>
    <w:rsid w:val="00B455C4"/>
    <w:rsid w:val="00B46474"/>
    <w:rsid w:val="00B46669"/>
    <w:rsid w:val="00B46E09"/>
    <w:rsid w:val="00B47128"/>
    <w:rsid w:val="00B474D5"/>
    <w:rsid w:val="00B47C1C"/>
    <w:rsid w:val="00B515A1"/>
    <w:rsid w:val="00B5367C"/>
    <w:rsid w:val="00B54BD5"/>
    <w:rsid w:val="00B54FF2"/>
    <w:rsid w:val="00B564E3"/>
    <w:rsid w:val="00B57BE4"/>
    <w:rsid w:val="00B60CFA"/>
    <w:rsid w:val="00B60FA4"/>
    <w:rsid w:val="00B613B5"/>
    <w:rsid w:val="00B61C94"/>
    <w:rsid w:val="00B62AF2"/>
    <w:rsid w:val="00B62C85"/>
    <w:rsid w:val="00B62D16"/>
    <w:rsid w:val="00B631EF"/>
    <w:rsid w:val="00B63622"/>
    <w:rsid w:val="00B63C5B"/>
    <w:rsid w:val="00B6494B"/>
    <w:rsid w:val="00B65B5C"/>
    <w:rsid w:val="00B67C64"/>
    <w:rsid w:val="00B67F3B"/>
    <w:rsid w:val="00B70887"/>
    <w:rsid w:val="00B708C4"/>
    <w:rsid w:val="00B70FDD"/>
    <w:rsid w:val="00B71B30"/>
    <w:rsid w:val="00B72586"/>
    <w:rsid w:val="00B72926"/>
    <w:rsid w:val="00B72A8F"/>
    <w:rsid w:val="00B72B14"/>
    <w:rsid w:val="00B73094"/>
    <w:rsid w:val="00B74833"/>
    <w:rsid w:val="00B7537E"/>
    <w:rsid w:val="00B7665C"/>
    <w:rsid w:val="00B76E85"/>
    <w:rsid w:val="00B770BA"/>
    <w:rsid w:val="00B777BF"/>
    <w:rsid w:val="00B8036C"/>
    <w:rsid w:val="00B811A5"/>
    <w:rsid w:val="00B81C5B"/>
    <w:rsid w:val="00B81F23"/>
    <w:rsid w:val="00B8295D"/>
    <w:rsid w:val="00B82D60"/>
    <w:rsid w:val="00B83327"/>
    <w:rsid w:val="00B8559F"/>
    <w:rsid w:val="00B859EF"/>
    <w:rsid w:val="00B86495"/>
    <w:rsid w:val="00B87276"/>
    <w:rsid w:val="00B87624"/>
    <w:rsid w:val="00B87DC2"/>
    <w:rsid w:val="00B903DA"/>
    <w:rsid w:val="00B904E5"/>
    <w:rsid w:val="00B910FB"/>
    <w:rsid w:val="00B9169A"/>
    <w:rsid w:val="00B91AAD"/>
    <w:rsid w:val="00B91D3F"/>
    <w:rsid w:val="00B92CA1"/>
    <w:rsid w:val="00B93136"/>
    <w:rsid w:val="00B9468E"/>
    <w:rsid w:val="00B9505C"/>
    <w:rsid w:val="00B956F8"/>
    <w:rsid w:val="00B97E98"/>
    <w:rsid w:val="00BA07DC"/>
    <w:rsid w:val="00BA0C2C"/>
    <w:rsid w:val="00BA1185"/>
    <w:rsid w:val="00BA2D82"/>
    <w:rsid w:val="00BA3902"/>
    <w:rsid w:val="00BA4C82"/>
    <w:rsid w:val="00BA55F2"/>
    <w:rsid w:val="00BA6930"/>
    <w:rsid w:val="00BA6D6F"/>
    <w:rsid w:val="00BA7CBE"/>
    <w:rsid w:val="00BA7CFD"/>
    <w:rsid w:val="00BB0647"/>
    <w:rsid w:val="00BB0938"/>
    <w:rsid w:val="00BB0AAB"/>
    <w:rsid w:val="00BB1748"/>
    <w:rsid w:val="00BB19F1"/>
    <w:rsid w:val="00BB2DF0"/>
    <w:rsid w:val="00BB30FA"/>
    <w:rsid w:val="00BB3638"/>
    <w:rsid w:val="00BB3D4B"/>
    <w:rsid w:val="00BB42F3"/>
    <w:rsid w:val="00BB503D"/>
    <w:rsid w:val="00BB592F"/>
    <w:rsid w:val="00BB63B7"/>
    <w:rsid w:val="00BB64E0"/>
    <w:rsid w:val="00BB671B"/>
    <w:rsid w:val="00BB67AC"/>
    <w:rsid w:val="00BB6EBC"/>
    <w:rsid w:val="00BB738D"/>
    <w:rsid w:val="00BB768E"/>
    <w:rsid w:val="00BB7964"/>
    <w:rsid w:val="00BC033A"/>
    <w:rsid w:val="00BC0C31"/>
    <w:rsid w:val="00BC1A70"/>
    <w:rsid w:val="00BC2487"/>
    <w:rsid w:val="00BC2A9F"/>
    <w:rsid w:val="00BC2CCE"/>
    <w:rsid w:val="00BC2EE9"/>
    <w:rsid w:val="00BC42A2"/>
    <w:rsid w:val="00BC43B1"/>
    <w:rsid w:val="00BC484A"/>
    <w:rsid w:val="00BC49C4"/>
    <w:rsid w:val="00BC5D74"/>
    <w:rsid w:val="00BC7955"/>
    <w:rsid w:val="00BC7E60"/>
    <w:rsid w:val="00BD01A4"/>
    <w:rsid w:val="00BD07B5"/>
    <w:rsid w:val="00BD0943"/>
    <w:rsid w:val="00BD1279"/>
    <w:rsid w:val="00BD13F8"/>
    <w:rsid w:val="00BD1777"/>
    <w:rsid w:val="00BD281C"/>
    <w:rsid w:val="00BD2B47"/>
    <w:rsid w:val="00BD2D8B"/>
    <w:rsid w:val="00BD34B0"/>
    <w:rsid w:val="00BD3912"/>
    <w:rsid w:val="00BD3A39"/>
    <w:rsid w:val="00BD4AEC"/>
    <w:rsid w:val="00BD5F23"/>
    <w:rsid w:val="00BD5FE2"/>
    <w:rsid w:val="00BD64D5"/>
    <w:rsid w:val="00BD6B83"/>
    <w:rsid w:val="00BE05FA"/>
    <w:rsid w:val="00BE0D48"/>
    <w:rsid w:val="00BE1834"/>
    <w:rsid w:val="00BE1FF8"/>
    <w:rsid w:val="00BE212F"/>
    <w:rsid w:val="00BE218A"/>
    <w:rsid w:val="00BE294C"/>
    <w:rsid w:val="00BE2E3E"/>
    <w:rsid w:val="00BE3269"/>
    <w:rsid w:val="00BE337F"/>
    <w:rsid w:val="00BE456F"/>
    <w:rsid w:val="00BE4988"/>
    <w:rsid w:val="00BE4F4A"/>
    <w:rsid w:val="00BE5272"/>
    <w:rsid w:val="00BE6289"/>
    <w:rsid w:val="00BE6327"/>
    <w:rsid w:val="00BE73D1"/>
    <w:rsid w:val="00BF0F0C"/>
    <w:rsid w:val="00BF335F"/>
    <w:rsid w:val="00BF33AB"/>
    <w:rsid w:val="00BF35DA"/>
    <w:rsid w:val="00BF3674"/>
    <w:rsid w:val="00BF4058"/>
    <w:rsid w:val="00BF43BD"/>
    <w:rsid w:val="00BF510C"/>
    <w:rsid w:val="00BF53F7"/>
    <w:rsid w:val="00BF5A54"/>
    <w:rsid w:val="00BF5B3A"/>
    <w:rsid w:val="00BF5E53"/>
    <w:rsid w:val="00BF60CC"/>
    <w:rsid w:val="00BF684D"/>
    <w:rsid w:val="00BF757F"/>
    <w:rsid w:val="00BF7891"/>
    <w:rsid w:val="00BF7C61"/>
    <w:rsid w:val="00C00920"/>
    <w:rsid w:val="00C00CF6"/>
    <w:rsid w:val="00C010C3"/>
    <w:rsid w:val="00C01C46"/>
    <w:rsid w:val="00C01E10"/>
    <w:rsid w:val="00C01EB0"/>
    <w:rsid w:val="00C0214C"/>
    <w:rsid w:val="00C024F0"/>
    <w:rsid w:val="00C02539"/>
    <w:rsid w:val="00C02C45"/>
    <w:rsid w:val="00C02E66"/>
    <w:rsid w:val="00C04EF9"/>
    <w:rsid w:val="00C05141"/>
    <w:rsid w:val="00C058CD"/>
    <w:rsid w:val="00C059F7"/>
    <w:rsid w:val="00C06059"/>
    <w:rsid w:val="00C06083"/>
    <w:rsid w:val="00C06FD8"/>
    <w:rsid w:val="00C0717E"/>
    <w:rsid w:val="00C071E9"/>
    <w:rsid w:val="00C075DF"/>
    <w:rsid w:val="00C07A78"/>
    <w:rsid w:val="00C104BA"/>
    <w:rsid w:val="00C10CF8"/>
    <w:rsid w:val="00C1120E"/>
    <w:rsid w:val="00C112CB"/>
    <w:rsid w:val="00C114AC"/>
    <w:rsid w:val="00C119A1"/>
    <w:rsid w:val="00C12729"/>
    <w:rsid w:val="00C12DE5"/>
    <w:rsid w:val="00C14135"/>
    <w:rsid w:val="00C1429B"/>
    <w:rsid w:val="00C14778"/>
    <w:rsid w:val="00C14E8F"/>
    <w:rsid w:val="00C15703"/>
    <w:rsid w:val="00C16581"/>
    <w:rsid w:val="00C16A5E"/>
    <w:rsid w:val="00C16D9C"/>
    <w:rsid w:val="00C17CC7"/>
    <w:rsid w:val="00C17CE5"/>
    <w:rsid w:val="00C20630"/>
    <w:rsid w:val="00C2109C"/>
    <w:rsid w:val="00C22525"/>
    <w:rsid w:val="00C2306E"/>
    <w:rsid w:val="00C23112"/>
    <w:rsid w:val="00C235DB"/>
    <w:rsid w:val="00C24863"/>
    <w:rsid w:val="00C2526D"/>
    <w:rsid w:val="00C257CA"/>
    <w:rsid w:val="00C269F1"/>
    <w:rsid w:val="00C30CB2"/>
    <w:rsid w:val="00C32DC8"/>
    <w:rsid w:val="00C32F0B"/>
    <w:rsid w:val="00C3349C"/>
    <w:rsid w:val="00C34470"/>
    <w:rsid w:val="00C346DC"/>
    <w:rsid w:val="00C3471A"/>
    <w:rsid w:val="00C354C7"/>
    <w:rsid w:val="00C35983"/>
    <w:rsid w:val="00C35B0A"/>
    <w:rsid w:val="00C401F9"/>
    <w:rsid w:val="00C42598"/>
    <w:rsid w:val="00C43C60"/>
    <w:rsid w:val="00C45596"/>
    <w:rsid w:val="00C46963"/>
    <w:rsid w:val="00C46ABD"/>
    <w:rsid w:val="00C4705D"/>
    <w:rsid w:val="00C470DC"/>
    <w:rsid w:val="00C47101"/>
    <w:rsid w:val="00C47228"/>
    <w:rsid w:val="00C47397"/>
    <w:rsid w:val="00C47ACD"/>
    <w:rsid w:val="00C51074"/>
    <w:rsid w:val="00C5135A"/>
    <w:rsid w:val="00C51A41"/>
    <w:rsid w:val="00C52F36"/>
    <w:rsid w:val="00C5487C"/>
    <w:rsid w:val="00C54BB0"/>
    <w:rsid w:val="00C56082"/>
    <w:rsid w:val="00C56858"/>
    <w:rsid w:val="00C56FAA"/>
    <w:rsid w:val="00C57FAC"/>
    <w:rsid w:val="00C60B2F"/>
    <w:rsid w:val="00C610BD"/>
    <w:rsid w:val="00C61364"/>
    <w:rsid w:val="00C62B82"/>
    <w:rsid w:val="00C62DD7"/>
    <w:rsid w:val="00C64497"/>
    <w:rsid w:val="00C65095"/>
    <w:rsid w:val="00C659DA"/>
    <w:rsid w:val="00C66EDE"/>
    <w:rsid w:val="00C67C03"/>
    <w:rsid w:val="00C70C1C"/>
    <w:rsid w:val="00C723E1"/>
    <w:rsid w:val="00C72B83"/>
    <w:rsid w:val="00C733DD"/>
    <w:rsid w:val="00C743DD"/>
    <w:rsid w:val="00C746F6"/>
    <w:rsid w:val="00C74A0E"/>
    <w:rsid w:val="00C74AC5"/>
    <w:rsid w:val="00C74D8A"/>
    <w:rsid w:val="00C764AD"/>
    <w:rsid w:val="00C765BC"/>
    <w:rsid w:val="00C76C71"/>
    <w:rsid w:val="00C77366"/>
    <w:rsid w:val="00C7782B"/>
    <w:rsid w:val="00C80012"/>
    <w:rsid w:val="00C814E4"/>
    <w:rsid w:val="00C81A27"/>
    <w:rsid w:val="00C8236F"/>
    <w:rsid w:val="00C828B3"/>
    <w:rsid w:val="00C8327F"/>
    <w:rsid w:val="00C84476"/>
    <w:rsid w:val="00C850C9"/>
    <w:rsid w:val="00C868DB"/>
    <w:rsid w:val="00C86BA1"/>
    <w:rsid w:val="00C86BDB"/>
    <w:rsid w:val="00C876D6"/>
    <w:rsid w:val="00C87927"/>
    <w:rsid w:val="00C90263"/>
    <w:rsid w:val="00C906E0"/>
    <w:rsid w:val="00C90B94"/>
    <w:rsid w:val="00C91A34"/>
    <w:rsid w:val="00C922DC"/>
    <w:rsid w:val="00C9259F"/>
    <w:rsid w:val="00C92C13"/>
    <w:rsid w:val="00C948F9"/>
    <w:rsid w:val="00C9538B"/>
    <w:rsid w:val="00C956F5"/>
    <w:rsid w:val="00C9654E"/>
    <w:rsid w:val="00C96D9D"/>
    <w:rsid w:val="00C9785B"/>
    <w:rsid w:val="00CA0841"/>
    <w:rsid w:val="00CA1132"/>
    <w:rsid w:val="00CA1703"/>
    <w:rsid w:val="00CA1C20"/>
    <w:rsid w:val="00CA2068"/>
    <w:rsid w:val="00CA257D"/>
    <w:rsid w:val="00CA2C05"/>
    <w:rsid w:val="00CA3110"/>
    <w:rsid w:val="00CA3440"/>
    <w:rsid w:val="00CB0043"/>
    <w:rsid w:val="00CB1773"/>
    <w:rsid w:val="00CB1BB5"/>
    <w:rsid w:val="00CB1CD5"/>
    <w:rsid w:val="00CB244F"/>
    <w:rsid w:val="00CB25B9"/>
    <w:rsid w:val="00CB3931"/>
    <w:rsid w:val="00CB4A2B"/>
    <w:rsid w:val="00CB5EC8"/>
    <w:rsid w:val="00CB6124"/>
    <w:rsid w:val="00CB684F"/>
    <w:rsid w:val="00CB6A77"/>
    <w:rsid w:val="00CB6D4B"/>
    <w:rsid w:val="00CB6EC7"/>
    <w:rsid w:val="00CB7B3E"/>
    <w:rsid w:val="00CC1260"/>
    <w:rsid w:val="00CC13B0"/>
    <w:rsid w:val="00CC1706"/>
    <w:rsid w:val="00CC1F8F"/>
    <w:rsid w:val="00CC30C6"/>
    <w:rsid w:val="00CC332D"/>
    <w:rsid w:val="00CC3BE0"/>
    <w:rsid w:val="00CC4F18"/>
    <w:rsid w:val="00CC5327"/>
    <w:rsid w:val="00CC564E"/>
    <w:rsid w:val="00CC6BE0"/>
    <w:rsid w:val="00CC6FE3"/>
    <w:rsid w:val="00CC7516"/>
    <w:rsid w:val="00CC7C1C"/>
    <w:rsid w:val="00CC7CBE"/>
    <w:rsid w:val="00CD21E8"/>
    <w:rsid w:val="00CD2881"/>
    <w:rsid w:val="00CD2A97"/>
    <w:rsid w:val="00CD2B5A"/>
    <w:rsid w:val="00CD2F83"/>
    <w:rsid w:val="00CD390E"/>
    <w:rsid w:val="00CD45F1"/>
    <w:rsid w:val="00CD51C8"/>
    <w:rsid w:val="00CD67F2"/>
    <w:rsid w:val="00CD6F21"/>
    <w:rsid w:val="00CD72F5"/>
    <w:rsid w:val="00CE0AD8"/>
    <w:rsid w:val="00CE286E"/>
    <w:rsid w:val="00CE2912"/>
    <w:rsid w:val="00CE29CE"/>
    <w:rsid w:val="00CE2E16"/>
    <w:rsid w:val="00CE3052"/>
    <w:rsid w:val="00CE37F4"/>
    <w:rsid w:val="00CE43D6"/>
    <w:rsid w:val="00CE4877"/>
    <w:rsid w:val="00CE4E3A"/>
    <w:rsid w:val="00CE6AF2"/>
    <w:rsid w:val="00CE7017"/>
    <w:rsid w:val="00CE7D56"/>
    <w:rsid w:val="00CF0293"/>
    <w:rsid w:val="00CF1D55"/>
    <w:rsid w:val="00CF209D"/>
    <w:rsid w:val="00CF253B"/>
    <w:rsid w:val="00CF300D"/>
    <w:rsid w:val="00CF3016"/>
    <w:rsid w:val="00CF3A55"/>
    <w:rsid w:val="00CF43D4"/>
    <w:rsid w:val="00CF4601"/>
    <w:rsid w:val="00CF5EF1"/>
    <w:rsid w:val="00CF5EF6"/>
    <w:rsid w:val="00CF6AA5"/>
    <w:rsid w:val="00CF6AE6"/>
    <w:rsid w:val="00CF759C"/>
    <w:rsid w:val="00CF7B8E"/>
    <w:rsid w:val="00D0008C"/>
    <w:rsid w:val="00D0022A"/>
    <w:rsid w:val="00D00663"/>
    <w:rsid w:val="00D00974"/>
    <w:rsid w:val="00D01F4C"/>
    <w:rsid w:val="00D046E6"/>
    <w:rsid w:val="00D05450"/>
    <w:rsid w:val="00D05BCF"/>
    <w:rsid w:val="00D0661C"/>
    <w:rsid w:val="00D06A29"/>
    <w:rsid w:val="00D0728F"/>
    <w:rsid w:val="00D074D7"/>
    <w:rsid w:val="00D07A0D"/>
    <w:rsid w:val="00D10308"/>
    <w:rsid w:val="00D1062D"/>
    <w:rsid w:val="00D11029"/>
    <w:rsid w:val="00D11338"/>
    <w:rsid w:val="00D1146E"/>
    <w:rsid w:val="00D11C0B"/>
    <w:rsid w:val="00D12CC2"/>
    <w:rsid w:val="00D12D18"/>
    <w:rsid w:val="00D13490"/>
    <w:rsid w:val="00D1477A"/>
    <w:rsid w:val="00D14908"/>
    <w:rsid w:val="00D1533E"/>
    <w:rsid w:val="00D15DAF"/>
    <w:rsid w:val="00D21651"/>
    <w:rsid w:val="00D21F0D"/>
    <w:rsid w:val="00D2371D"/>
    <w:rsid w:val="00D23D95"/>
    <w:rsid w:val="00D25A4C"/>
    <w:rsid w:val="00D2614F"/>
    <w:rsid w:val="00D26985"/>
    <w:rsid w:val="00D3062C"/>
    <w:rsid w:val="00D30B4F"/>
    <w:rsid w:val="00D32425"/>
    <w:rsid w:val="00D34FC2"/>
    <w:rsid w:val="00D351EF"/>
    <w:rsid w:val="00D35570"/>
    <w:rsid w:val="00D35F00"/>
    <w:rsid w:val="00D37722"/>
    <w:rsid w:val="00D40284"/>
    <w:rsid w:val="00D412D3"/>
    <w:rsid w:val="00D41B35"/>
    <w:rsid w:val="00D41CCB"/>
    <w:rsid w:val="00D42A27"/>
    <w:rsid w:val="00D42D0B"/>
    <w:rsid w:val="00D430BE"/>
    <w:rsid w:val="00D43248"/>
    <w:rsid w:val="00D4424A"/>
    <w:rsid w:val="00D45C93"/>
    <w:rsid w:val="00D46541"/>
    <w:rsid w:val="00D46A08"/>
    <w:rsid w:val="00D46E78"/>
    <w:rsid w:val="00D4772E"/>
    <w:rsid w:val="00D50104"/>
    <w:rsid w:val="00D511D6"/>
    <w:rsid w:val="00D52591"/>
    <w:rsid w:val="00D52D7C"/>
    <w:rsid w:val="00D53BE7"/>
    <w:rsid w:val="00D53C1A"/>
    <w:rsid w:val="00D53F5A"/>
    <w:rsid w:val="00D55927"/>
    <w:rsid w:val="00D55B3C"/>
    <w:rsid w:val="00D55B47"/>
    <w:rsid w:val="00D5621D"/>
    <w:rsid w:val="00D56899"/>
    <w:rsid w:val="00D571EE"/>
    <w:rsid w:val="00D576EA"/>
    <w:rsid w:val="00D60979"/>
    <w:rsid w:val="00D614D0"/>
    <w:rsid w:val="00D61DDB"/>
    <w:rsid w:val="00D6290C"/>
    <w:rsid w:val="00D62F48"/>
    <w:rsid w:val="00D633C6"/>
    <w:rsid w:val="00D643C3"/>
    <w:rsid w:val="00D64BC9"/>
    <w:rsid w:val="00D6590E"/>
    <w:rsid w:val="00D67817"/>
    <w:rsid w:val="00D67EED"/>
    <w:rsid w:val="00D70151"/>
    <w:rsid w:val="00D707FF"/>
    <w:rsid w:val="00D70FE6"/>
    <w:rsid w:val="00D713C7"/>
    <w:rsid w:val="00D7173C"/>
    <w:rsid w:val="00D71D90"/>
    <w:rsid w:val="00D720EA"/>
    <w:rsid w:val="00D723DF"/>
    <w:rsid w:val="00D7344A"/>
    <w:rsid w:val="00D76C03"/>
    <w:rsid w:val="00D77208"/>
    <w:rsid w:val="00D7729C"/>
    <w:rsid w:val="00D80A4D"/>
    <w:rsid w:val="00D80CC4"/>
    <w:rsid w:val="00D80E31"/>
    <w:rsid w:val="00D821E2"/>
    <w:rsid w:val="00D8278F"/>
    <w:rsid w:val="00D83B6E"/>
    <w:rsid w:val="00D83CE7"/>
    <w:rsid w:val="00D83DF2"/>
    <w:rsid w:val="00D84D4E"/>
    <w:rsid w:val="00D85BAF"/>
    <w:rsid w:val="00D8622B"/>
    <w:rsid w:val="00D86506"/>
    <w:rsid w:val="00D86515"/>
    <w:rsid w:val="00D87F9B"/>
    <w:rsid w:val="00D90494"/>
    <w:rsid w:val="00D90A24"/>
    <w:rsid w:val="00D91205"/>
    <w:rsid w:val="00D9371B"/>
    <w:rsid w:val="00D93D49"/>
    <w:rsid w:val="00D95485"/>
    <w:rsid w:val="00D9621E"/>
    <w:rsid w:val="00D965AA"/>
    <w:rsid w:val="00D96805"/>
    <w:rsid w:val="00D96823"/>
    <w:rsid w:val="00D97AB5"/>
    <w:rsid w:val="00DA0017"/>
    <w:rsid w:val="00DA074D"/>
    <w:rsid w:val="00DA17DA"/>
    <w:rsid w:val="00DA19A7"/>
    <w:rsid w:val="00DA2AE0"/>
    <w:rsid w:val="00DA394E"/>
    <w:rsid w:val="00DA3F25"/>
    <w:rsid w:val="00DA4617"/>
    <w:rsid w:val="00DA6A9C"/>
    <w:rsid w:val="00DB080B"/>
    <w:rsid w:val="00DB0D4D"/>
    <w:rsid w:val="00DB2D60"/>
    <w:rsid w:val="00DB37CA"/>
    <w:rsid w:val="00DB4284"/>
    <w:rsid w:val="00DB564B"/>
    <w:rsid w:val="00DB5FB8"/>
    <w:rsid w:val="00DB61F8"/>
    <w:rsid w:val="00DB6333"/>
    <w:rsid w:val="00DB6A2B"/>
    <w:rsid w:val="00DB6B41"/>
    <w:rsid w:val="00DB731F"/>
    <w:rsid w:val="00DB79FB"/>
    <w:rsid w:val="00DC01C5"/>
    <w:rsid w:val="00DC124A"/>
    <w:rsid w:val="00DC1B04"/>
    <w:rsid w:val="00DC3234"/>
    <w:rsid w:val="00DC3F68"/>
    <w:rsid w:val="00DC54A5"/>
    <w:rsid w:val="00DC5646"/>
    <w:rsid w:val="00DC5972"/>
    <w:rsid w:val="00DC6EF0"/>
    <w:rsid w:val="00DC75C5"/>
    <w:rsid w:val="00DC7EDF"/>
    <w:rsid w:val="00DD0730"/>
    <w:rsid w:val="00DD0CCF"/>
    <w:rsid w:val="00DD1ACF"/>
    <w:rsid w:val="00DD2E17"/>
    <w:rsid w:val="00DD5105"/>
    <w:rsid w:val="00DD51CD"/>
    <w:rsid w:val="00DD5366"/>
    <w:rsid w:val="00DD57AC"/>
    <w:rsid w:val="00DD585F"/>
    <w:rsid w:val="00DD650F"/>
    <w:rsid w:val="00DD6699"/>
    <w:rsid w:val="00DD6C7B"/>
    <w:rsid w:val="00DD6FBF"/>
    <w:rsid w:val="00DD7693"/>
    <w:rsid w:val="00DE01CB"/>
    <w:rsid w:val="00DE03A6"/>
    <w:rsid w:val="00DE0CE7"/>
    <w:rsid w:val="00DE0EC3"/>
    <w:rsid w:val="00DE1119"/>
    <w:rsid w:val="00DE1158"/>
    <w:rsid w:val="00DE17A5"/>
    <w:rsid w:val="00DE1ACE"/>
    <w:rsid w:val="00DE2278"/>
    <w:rsid w:val="00DE3924"/>
    <w:rsid w:val="00DE397E"/>
    <w:rsid w:val="00DE638B"/>
    <w:rsid w:val="00DF199A"/>
    <w:rsid w:val="00DF1B3C"/>
    <w:rsid w:val="00DF1E32"/>
    <w:rsid w:val="00DF2476"/>
    <w:rsid w:val="00DF25C7"/>
    <w:rsid w:val="00DF3487"/>
    <w:rsid w:val="00DF3D2B"/>
    <w:rsid w:val="00DF3DCA"/>
    <w:rsid w:val="00DF4069"/>
    <w:rsid w:val="00DF4252"/>
    <w:rsid w:val="00DF555B"/>
    <w:rsid w:val="00DF5C2D"/>
    <w:rsid w:val="00DF619F"/>
    <w:rsid w:val="00DF7F69"/>
    <w:rsid w:val="00E00CFB"/>
    <w:rsid w:val="00E00FE5"/>
    <w:rsid w:val="00E01427"/>
    <w:rsid w:val="00E0197F"/>
    <w:rsid w:val="00E01C4B"/>
    <w:rsid w:val="00E034DC"/>
    <w:rsid w:val="00E03907"/>
    <w:rsid w:val="00E03F0E"/>
    <w:rsid w:val="00E0539F"/>
    <w:rsid w:val="00E056F3"/>
    <w:rsid w:val="00E05F74"/>
    <w:rsid w:val="00E066F3"/>
    <w:rsid w:val="00E07B0E"/>
    <w:rsid w:val="00E10299"/>
    <w:rsid w:val="00E105B3"/>
    <w:rsid w:val="00E105C2"/>
    <w:rsid w:val="00E11D29"/>
    <w:rsid w:val="00E11E38"/>
    <w:rsid w:val="00E12191"/>
    <w:rsid w:val="00E12676"/>
    <w:rsid w:val="00E12E46"/>
    <w:rsid w:val="00E13147"/>
    <w:rsid w:val="00E134B2"/>
    <w:rsid w:val="00E136B6"/>
    <w:rsid w:val="00E13762"/>
    <w:rsid w:val="00E13A7A"/>
    <w:rsid w:val="00E1409F"/>
    <w:rsid w:val="00E14175"/>
    <w:rsid w:val="00E14553"/>
    <w:rsid w:val="00E14B4C"/>
    <w:rsid w:val="00E1582D"/>
    <w:rsid w:val="00E15D6A"/>
    <w:rsid w:val="00E16AF0"/>
    <w:rsid w:val="00E17871"/>
    <w:rsid w:val="00E178AB"/>
    <w:rsid w:val="00E17923"/>
    <w:rsid w:val="00E206AE"/>
    <w:rsid w:val="00E2074B"/>
    <w:rsid w:val="00E22A51"/>
    <w:rsid w:val="00E22E08"/>
    <w:rsid w:val="00E2371D"/>
    <w:rsid w:val="00E23E09"/>
    <w:rsid w:val="00E242C9"/>
    <w:rsid w:val="00E246F3"/>
    <w:rsid w:val="00E24E43"/>
    <w:rsid w:val="00E251DD"/>
    <w:rsid w:val="00E257BF"/>
    <w:rsid w:val="00E25E30"/>
    <w:rsid w:val="00E265D8"/>
    <w:rsid w:val="00E26DBF"/>
    <w:rsid w:val="00E27141"/>
    <w:rsid w:val="00E271E6"/>
    <w:rsid w:val="00E27599"/>
    <w:rsid w:val="00E3166A"/>
    <w:rsid w:val="00E31C23"/>
    <w:rsid w:val="00E3330B"/>
    <w:rsid w:val="00E34C59"/>
    <w:rsid w:val="00E366D2"/>
    <w:rsid w:val="00E37A2C"/>
    <w:rsid w:val="00E37D34"/>
    <w:rsid w:val="00E41240"/>
    <w:rsid w:val="00E41659"/>
    <w:rsid w:val="00E4187B"/>
    <w:rsid w:val="00E41ECD"/>
    <w:rsid w:val="00E4286C"/>
    <w:rsid w:val="00E44230"/>
    <w:rsid w:val="00E44726"/>
    <w:rsid w:val="00E44B42"/>
    <w:rsid w:val="00E44C24"/>
    <w:rsid w:val="00E45085"/>
    <w:rsid w:val="00E54AA3"/>
    <w:rsid w:val="00E54E1C"/>
    <w:rsid w:val="00E54E73"/>
    <w:rsid w:val="00E56243"/>
    <w:rsid w:val="00E568CB"/>
    <w:rsid w:val="00E5756B"/>
    <w:rsid w:val="00E60A74"/>
    <w:rsid w:val="00E61176"/>
    <w:rsid w:val="00E61E3E"/>
    <w:rsid w:val="00E61F5C"/>
    <w:rsid w:val="00E63402"/>
    <w:rsid w:val="00E63B64"/>
    <w:rsid w:val="00E63F3B"/>
    <w:rsid w:val="00E64B4F"/>
    <w:rsid w:val="00E64D06"/>
    <w:rsid w:val="00E64E8F"/>
    <w:rsid w:val="00E64FD6"/>
    <w:rsid w:val="00E65BBC"/>
    <w:rsid w:val="00E65E72"/>
    <w:rsid w:val="00E676EC"/>
    <w:rsid w:val="00E67B3A"/>
    <w:rsid w:val="00E67C3C"/>
    <w:rsid w:val="00E67E0B"/>
    <w:rsid w:val="00E70790"/>
    <w:rsid w:val="00E70DD6"/>
    <w:rsid w:val="00E7343F"/>
    <w:rsid w:val="00E74A6C"/>
    <w:rsid w:val="00E755D2"/>
    <w:rsid w:val="00E75620"/>
    <w:rsid w:val="00E75A07"/>
    <w:rsid w:val="00E75B3A"/>
    <w:rsid w:val="00E75DA8"/>
    <w:rsid w:val="00E7682B"/>
    <w:rsid w:val="00E77C06"/>
    <w:rsid w:val="00E804F9"/>
    <w:rsid w:val="00E80F16"/>
    <w:rsid w:val="00E814C9"/>
    <w:rsid w:val="00E821CD"/>
    <w:rsid w:val="00E82575"/>
    <w:rsid w:val="00E83EB3"/>
    <w:rsid w:val="00E83F59"/>
    <w:rsid w:val="00E84A93"/>
    <w:rsid w:val="00E84A9F"/>
    <w:rsid w:val="00E8501C"/>
    <w:rsid w:val="00E8652B"/>
    <w:rsid w:val="00E86C84"/>
    <w:rsid w:val="00E871D6"/>
    <w:rsid w:val="00E91258"/>
    <w:rsid w:val="00E91AAA"/>
    <w:rsid w:val="00E922E8"/>
    <w:rsid w:val="00E92E5D"/>
    <w:rsid w:val="00E92F04"/>
    <w:rsid w:val="00E94077"/>
    <w:rsid w:val="00E94338"/>
    <w:rsid w:val="00E943C9"/>
    <w:rsid w:val="00E94D6B"/>
    <w:rsid w:val="00E95F1C"/>
    <w:rsid w:val="00EA04A1"/>
    <w:rsid w:val="00EA0DCB"/>
    <w:rsid w:val="00EA269F"/>
    <w:rsid w:val="00EA3D29"/>
    <w:rsid w:val="00EA40ED"/>
    <w:rsid w:val="00EA425D"/>
    <w:rsid w:val="00EA4ED6"/>
    <w:rsid w:val="00EA51D2"/>
    <w:rsid w:val="00EA606B"/>
    <w:rsid w:val="00EA7B62"/>
    <w:rsid w:val="00EA7C12"/>
    <w:rsid w:val="00EA7E6E"/>
    <w:rsid w:val="00EB020F"/>
    <w:rsid w:val="00EB221F"/>
    <w:rsid w:val="00EB2A6D"/>
    <w:rsid w:val="00EB330B"/>
    <w:rsid w:val="00EB3A5D"/>
    <w:rsid w:val="00EB3C75"/>
    <w:rsid w:val="00EB426A"/>
    <w:rsid w:val="00EB533E"/>
    <w:rsid w:val="00EB5A7A"/>
    <w:rsid w:val="00EB5A98"/>
    <w:rsid w:val="00EB695C"/>
    <w:rsid w:val="00EB6A40"/>
    <w:rsid w:val="00EB6D13"/>
    <w:rsid w:val="00EB7329"/>
    <w:rsid w:val="00EB7A75"/>
    <w:rsid w:val="00EB7C78"/>
    <w:rsid w:val="00EC0AA0"/>
    <w:rsid w:val="00EC155E"/>
    <w:rsid w:val="00EC2345"/>
    <w:rsid w:val="00EC2716"/>
    <w:rsid w:val="00EC29E3"/>
    <w:rsid w:val="00EC29E9"/>
    <w:rsid w:val="00EC3F5E"/>
    <w:rsid w:val="00EC41C9"/>
    <w:rsid w:val="00EC4599"/>
    <w:rsid w:val="00EC477A"/>
    <w:rsid w:val="00EC48B3"/>
    <w:rsid w:val="00EC49E0"/>
    <w:rsid w:val="00EC4AAD"/>
    <w:rsid w:val="00EC4ACD"/>
    <w:rsid w:val="00EC4E92"/>
    <w:rsid w:val="00EC5D27"/>
    <w:rsid w:val="00EC66D0"/>
    <w:rsid w:val="00EC7BA1"/>
    <w:rsid w:val="00ED1056"/>
    <w:rsid w:val="00ED12CF"/>
    <w:rsid w:val="00ED1A79"/>
    <w:rsid w:val="00ED2038"/>
    <w:rsid w:val="00ED2AD0"/>
    <w:rsid w:val="00ED2C95"/>
    <w:rsid w:val="00ED2CC9"/>
    <w:rsid w:val="00ED2EAC"/>
    <w:rsid w:val="00ED466D"/>
    <w:rsid w:val="00ED52A4"/>
    <w:rsid w:val="00ED539E"/>
    <w:rsid w:val="00ED6DEE"/>
    <w:rsid w:val="00EE060A"/>
    <w:rsid w:val="00EE1769"/>
    <w:rsid w:val="00EE1F08"/>
    <w:rsid w:val="00EE29A5"/>
    <w:rsid w:val="00EE36CF"/>
    <w:rsid w:val="00EE42FA"/>
    <w:rsid w:val="00EE5E54"/>
    <w:rsid w:val="00EE6163"/>
    <w:rsid w:val="00EE66C1"/>
    <w:rsid w:val="00EE6736"/>
    <w:rsid w:val="00EE674A"/>
    <w:rsid w:val="00EE6972"/>
    <w:rsid w:val="00EF018C"/>
    <w:rsid w:val="00EF0485"/>
    <w:rsid w:val="00EF1135"/>
    <w:rsid w:val="00EF1C1C"/>
    <w:rsid w:val="00EF1EE2"/>
    <w:rsid w:val="00EF2AB6"/>
    <w:rsid w:val="00EF2DCC"/>
    <w:rsid w:val="00EF2E94"/>
    <w:rsid w:val="00EF3C2F"/>
    <w:rsid w:val="00EF403B"/>
    <w:rsid w:val="00EF407A"/>
    <w:rsid w:val="00EF474E"/>
    <w:rsid w:val="00EF55DD"/>
    <w:rsid w:val="00EF68DF"/>
    <w:rsid w:val="00EF6E37"/>
    <w:rsid w:val="00EF7A0A"/>
    <w:rsid w:val="00EF7D4F"/>
    <w:rsid w:val="00F0029D"/>
    <w:rsid w:val="00F00F2C"/>
    <w:rsid w:val="00F01033"/>
    <w:rsid w:val="00F015E4"/>
    <w:rsid w:val="00F0211F"/>
    <w:rsid w:val="00F02358"/>
    <w:rsid w:val="00F028DA"/>
    <w:rsid w:val="00F02B6C"/>
    <w:rsid w:val="00F03F19"/>
    <w:rsid w:val="00F04374"/>
    <w:rsid w:val="00F046C6"/>
    <w:rsid w:val="00F04792"/>
    <w:rsid w:val="00F04799"/>
    <w:rsid w:val="00F04E93"/>
    <w:rsid w:val="00F05C96"/>
    <w:rsid w:val="00F06BDE"/>
    <w:rsid w:val="00F071E3"/>
    <w:rsid w:val="00F108D4"/>
    <w:rsid w:val="00F10950"/>
    <w:rsid w:val="00F10A42"/>
    <w:rsid w:val="00F11123"/>
    <w:rsid w:val="00F11255"/>
    <w:rsid w:val="00F114CD"/>
    <w:rsid w:val="00F11DF3"/>
    <w:rsid w:val="00F13411"/>
    <w:rsid w:val="00F15036"/>
    <w:rsid w:val="00F1537F"/>
    <w:rsid w:val="00F17157"/>
    <w:rsid w:val="00F1743F"/>
    <w:rsid w:val="00F17A9B"/>
    <w:rsid w:val="00F17E57"/>
    <w:rsid w:val="00F21F1C"/>
    <w:rsid w:val="00F23AE0"/>
    <w:rsid w:val="00F245A8"/>
    <w:rsid w:val="00F25390"/>
    <w:rsid w:val="00F25796"/>
    <w:rsid w:val="00F2654E"/>
    <w:rsid w:val="00F272B8"/>
    <w:rsid w:val="00F30BEC"/>
    <w:rsid w:val="00F31839"/>
    <w:rsid w:val="00F318D7"/>
    <w:rsid w:val="00F31B68"/>
    <w:rsid w:val="00F3321B"/>
    <w:rsid w:val="00F33524"/>
    <w:rsid w:val="00F33599"/>
    <w:rsid w:val="00F33BF7"/>
    <w:rsid w:val="00F34FC5"/>
    <w:rsid w:val="00F40065"/>
    <w:rsid w:val="00F404AE"/>
    <w:rsid w:val="00F417C9"/>
    <w:rsid w:val="00F41957"/>
    <w:rsid w:val="00F41A71"/>
    <w:rsid w:val="00F43598"/>
    <w:rsid w:val="00F43858"/>
    <w:rsid w:val="00F43DC5"/>
    <w:rsid w:val="00F44418"/>
    <w:rsid w:val="00F44826"/>
    <w:rsid w:val="00F44BDB"/>
    <w:rsid w:val="00F44C6D"/>
    <w:rsid w:val="00F45099"/>
    <w:rsid w:val="00F46341"/>
    <w:rsid w:val="00F46B16"/>
    <w:rsid w:val="00F47201"/>
    <w:rsid w:val="00F50647"/>
    <w:rsid w:val="00F52C7A"/>
    <w:rsid w:val="00F52D4B"/>
    <w:rsid w:val="00F5354B"/>
    <w:rsid w:val="00F539D1"/>
    <w:rsid w:val="00F54357"/>
    <w:rsid w:val="00F547A9"/>
    <w:rsid w:val="00F54A79"/>
    <w:rsid w:val="00F55996"/>
    <w:rsid w:val="00F55E81"/>
    <w:rsid w:val="00F5631C"/>
    <w:rsid w:val="00F57958"/>
    <w:rsid w:val="00F60238"/>
    <w:rsid w:val="00F604DA"/>
    <w:rsid w:val="00F61154"/>
    <w:rsid w:val="00F6131A"/>
    <w:rsid w:val="00F61812"/>
    <w:rsid w:val="00F62266"/>
    <w:rsid w:val="00F62CC6"/>
    <w:rsid w:val="00F637BE"/>
    <w:rsid w:val="00F64552"/>
    <w:rsid w:val="00F658F3"/>
    <w:rsid w:val="00F65BD4"/>
    <w:rsid w:val="00F66085"/>
    <w:rsid w:val="00F663ED"/>
    <w:rsid w:val="00F66C0F"/>
    <w:rsid w:val="00F67418"/>
    <w:rsid w:val="00F675DE"/>
    <w:rsid w:val="00F70C4A"/>
    <w:rsid w:val="00F70D00"/>
    <w:rsid w:val="00F70D54"/>
    <w:rsid w:val="00F72650"/>
    <w:rsid w:val="00F729F4"/>
    <w:rsid w:val="00F73745"/>
    <w:rsid w:val="00F76452"/>
    <w:rsid w:val="00F77121"/>
    <w:rsid w:val="00F77F05"/>
    <w:rsid w:val="00F802E3"/>
    <w:rsid w:val="00F80914"/>
    <w:rsid w:val="00F80AC0"/>
    <w:rsid w:val="00F8159E"/>
    <w:rsid w:val="00F82568"/>
    <w:rsid w:val="00F82BDF"/>
    <w:rsid w:val="00F8318B"/>
    <w:rsid w:val="00F8334D"/>
    <w:rsid w:val="00F83A5B"/>
    <w:rsid w:val="00F849EB"/>
    <w:rsid w:val="00F84EC6"/>
    <w:rsid w:val="00F8507B"/>
    <w:rsid w:val="00F86336"/>
    <w:rsid w:val="00F863DB"/>
    <w:rsid w:val="00F87725"/>
    <w:rsid w:val="00F904AB"/>
    <w:rsid w:val="00F914D1"/>
    <w:rsid w:val="00F91E70"/>
    <w:rsid w:val="00F933FA"/>
    <w:rsid w:val="00F93690"/>
    <w:rsid w:val="00F93917"/>
    <w:rsid w:val="00F94887"/>
    <w:rsid w:val="00F94925"/>
    <w:rsid w:val="00F95BF6"/>
    <w:rsid w:val="00F96E20"/>
    <w:rsid w:val="00F96EC7"/>
    <w:rsid w:val="00F96ED3"/>
    <w:rsid w:val="00F976C0"/>
    <w:rsid w:val="00F9776F"/>
    <w:rsid w:val="00F97D97"/>
    <w:rsid w:val="00F97DF9"/>
    <w:rsid w:val="00FA0045"/>
    <w:rsid w:val="00FA01C5"/>
    <w:rsid w:val="00FA0953"/>
    <w:rsid w:val="00FA1FD2"/>
    <w:rsid w:val="00FA26AD"/>
    <w:rsid w:val="00FA2D73"/>
    <w:rsid w:val="00FA2E1C"/>
    <w:rsid w:val="00FA51F7"/>
    <w:rsid w:val="00FA64C8"/>
    <w:rsid w:val="00FA64DD"/>
    <w:rsid w:val="00FA7B37"/>
    <w:rsid w:val="00FB03EA"/>
    <w:rsid w:val="00FB1594"/>
    <w:rsid w:val="00FB2084"/>
    <w:rsid w:val="00FB2614"/>
    <w:rsid w:val="00FB490C"/>
    <w:rsid w:val="00FB4994"/>
    <w:rsid w:val="00FB4EF7"/>
    <w:rsid w:val="00FB50F1"/>
    <w:rsid w:val="00FB604C"/>
    <w:rsid w:val="00FB606C"/>
    <w:rsid w:val="00FB69E5"/>
    <w:rsid w:val="00FB6ADC"/>
    <w:rsid w:val="00FB7879"/>
    <w:rsid w:val="00FC1413"/>
    <w:rsid w:val="00FC2EF2"/>
    <w:rsid w:val="00FC35C6"/>
    <w:rsid w:val="00FC3900"/>
    <w:rsid w:val="00FC3B48"/>
    <w:rsid w:val="00FC445C"/>
    <w:rsid w:val="00FC45E9"/>
    <w:rsid w:val="00FC4762"/>
    <w:rsid w:val="00FC5354"/>
    <w:rsid w:val="00FC5862"/>
    <w:rsid w:val="00FC5B58"/>
    <w:rsid w:val="00FC5D12"/>
    <w:rsid w:val="00FC6478"/>
    <w:rsid w:val="00FC748E"/>
    <w:rsid w:val="00FD061D"/>
    <w:rsid w:val="00FD14EA"/>
    <w:rsid w:val="00FD15EE"/>
    <w:rsid w:val="00FD1630"/>
    <w:rsid w:val="00FD216C"/>
    <w:rsid w:val="00FD26C9"/>
    <w:rsid w:val="00FD38E0"/>
    <w:rsid w:val="00FD3AD3"/>
    <w:rsid w:val="00FD4479"/>
    <w:rsid w:val="00FD467F"/>
    <w:rsid w:val="00FD47FD"/>
    <w:rsid w:val="00FD495B"/>
    <w:rsid w:val="00FD4A9B"/>
    <w:rsid w:val="00FD6F39"/>
    <w:rsid w:val="00FD7136"/>
    <w:rsid w:val="00FD7FD5"/>
    <w:rsid w:val="00FE1205"/>
    <w:rsid w:val="00FE1B3C"/>
    <w:rsid w:val="00FE2DFE"/>
    <w:rsid w:val="00FE353D"/>
    <w:rsid w:val="00FE3C7E"/>
    <w:rsid w:val="00FE3F88"/>
    <w:rsid w:val="00FE40DE"/>
    <w:rsid w:val="00FE4EC1"/>
    <w:rsid w:val="00FE50FE"/>
    <w:rsid w:val="00FE5435"/>
    <w:rsid w:val="00FE604D"/>
    <w:rsid w:val="00FE643E"/>
    <w:rsid w:val="00FE66F8"/>
    <w:rsid w:val="00FE6E0B"/>
    <w:rsid w:val="00FE746F"/>
    <w:rsid w:val="00FE74F5"/>
    <w:rsid w:val="00FF11D0"/>
    <w:rsid w:val="00FF122B"/>
    <w:rsid w:val="00FF19F7"/>
    <w:rsid w:val="00FF1C30"/>
    <w:rsid w:val="00FF2036"/>
    <w:rsid w:val="00FF263E"/>
    <w:rsid w:val="00FF3347"/>
    <w:rsid w:val="00FF3739"/>
    <w:rsid w:val="00FF4471"/>
    <w:rsid w:val="00FF4525"/>
    <w:rsid w:val="00FF453D"/>
    <w:rsid w:val="00FF4A9C"/>
    <w:rsid w:val="00FF5004"/>
    <w:rsid w:val="00FF60E0"/>
    <w:rsid w:val="00FF6CEC"/>
    <w:rsid w:val="00FF7570"/>
    <w:rsid w:val="01EC99E5"/>
    <w:rsid w:val="028B051A"/>
    <w:rsid w:val="04839980"/>
    <w:rsid w:val="04C9935E"/>
    <w:rsid w:val="050186DE"/>
    <w:rsid w:val="0538CD70"/>
    <w:rsid w:val="05694966"/>
    <w:rsid w:val="0660D74A"/>
    <w:rsid w:val="06C05F45"/>
    <w:rsid w:val="08490E4C"/>
    <w:rsid w:val="08CEA329"/>
    <w:rsid w:val="091C3A34"/>
    <w:rsid w:val="0BD2FF9C"/>
    <w:rsid w:val="0C4FB70E"/>
    <w:rsid w:val="0C7EE2CF"/>
    <w:rsid w:val="0D8D480B"/>
    <w:rsid w:val="0DFDF20F"/>
    <w:rsid w:val="0F48D867"/>
    <w:rsid w:val="0F89352F"/>
    <w:rsid w:val="104CB783"/>
    <w:rsid w:val="10819515"/>
    <w:rsid w:val="110B1F53"/>
    <w:rsid w:val="11544627"/>
    <w:rsid w:val="1232D9FC"/>
    <w:rsid w:val="12F8D01B"/>
    <w:rsid w:val="1378F8CD"/>
    <w:rsid w:val="13ADB864"/>
    <w:rsid w:val="13B7D130"/>
    <w:rsid w:val="1482E752"/>
    <w:rsid w:val="153D24AC"/>
    <w:rsid w:val="15F76F46"/>
    <w:rsid w:val="161C1060"/>
    <w:rsid w:val="16EB9C75"/>
    <w:rsid w:val="17186687"/>
    <w:rsid w:val="172C22C6"/>
    <w:rsid w:val="177272FE"/>
    <w:rsid w:val="197DE4DB"/>
    <w:rsid w:val="19C599C5"/>
    <w:rsid w:val="1AD095E6"/>
    <w:rsid w:val="1B6345F9"/>
    <w:rsid w:val="1D2E2AEF"/>
    <w:rsid w:val="1DCDCAA9"/>
    <w:rsid w:val="1E5EA772"/>
    <w:rsid w:val="1E6BA162"/>
    <w:rsid w:val="1F42A48D"/>
    <w:rsid w:val="205E27CF"/>
    <w:rsid w:val="21238800"/>
    <w:rsid w:val="219B1A4E"/>
    <w:rsid w:val="21A69748"/>
    <w:rsid w:val="21F74402"/>
    <w:rsid w:val="22B68F13"/>
    <w:rsid w:val="22C909E8"/>
    <w:rsid w:val="22E6D7CE"/>
    <w:rsid w:val="2497ED6D"/>
    <w:rsid w:val="2615E7D6"/>
    <w:rsid w:val="264BA4DA"/>
    <w:rsid w:val="271E4DEB"/>
    <w:rsid w:val="27A4D5CB"/>
    <w:rsid w:val="285BBC3E"/>
    <w:rsid w:val="28772412"/>
    <w:rsid w:val="28D9FB64"/>
    <w:rsid w:val="294F703A"/>
    <w:rsid w:val="29C2EFDE"/>
    <w:rsid w:val="29FE94AA"/>
    <w:rsid w:val="2A095321"/>
    <w:rsid w:val="2AF400A2"/>
    <w:rsid w:val="2B9965DB"/>
    <w:rsid w:val="2BFFA18E"/>
    <w:rsid w:val="2C67FA45"/>
    <w:rsid w:val="2D45AC88"/>
    <w:rsid w:val="2E64C46F"/>
    <w:rsid w:val="2FA06AAA"/>
    <w:rsid w:val="308AD6B1"/>
    <w:rsid w:val="30BE9E1A"/>
    <w:rsid w:val="30CAB4EE"/>
    <w:rsid w:val="31041547"/>
    <w:rsid w:val="32E00C1B"/>
    <w:rsid w:val="3377D9F9"/>
    <w:rsid w:val="34F772B8"/>
    <w:rsid w:val="353A08FF"/>
    <w:rsid w:val="3585226D"/>
    <w:rsid w:val="365F823D"/>
    <w:rsid w:val="36AF35CF"/>
    <w:rsid w:val="36BA43B3"/>
    <w:rsid w:val="37630EAB"/>
    <w:rsid w:val="37790389"/>
    <w:rsid w:val="37818FCD"/>
    <w:rsid w:val="3795CF31"/>
    <w:rsid w:val="380D79E2"/>
    <w:rsid w:val="386E6DF3"/>
    <w:rsid w:val="38BF45BB"/>
    <w:rsid w:val="3AE25751"/>
    <w:rsid w:val="3B6811F4"/>
    <w:rsid w:val="3B70F442"/>
    <w:rsid w:val="3B8339C2"/>
    <w:rsid w:val="3C81079C"/>
    <w:rsid w:val="3DB71FAF"/>
    <w:rsid w:val="3DCBCEAE"/>
    <w:rsid w:val="3E18B70F"/>
    <w:rsid w:val="3F96D483"/>
    <w:rsid w:val="3FA0E6CF"/>
    <w:rsid w:val="3FD5CA1C"/>
    <w:rsid w:val="4083EB40"/>
    <w:rsid w:val="409B3E76"/>
    <w:rsid w:val="40E6D762"/>
    <w:rsid w:val="43CD2BD9"/>
    <w:rsid w:val="4438AD6D"/>
    <w:rsid w:val="4472B251"/>
    <w:rsid w:val="44D119B0"/>
    <w:rsid w:val="44DCD39C"/>
    <w:rsid w:val="450E9442"/>
    <w:rsid w:val="46874519"/>
    <w:rsid w:val="4778A767"/>
    <w:rsid w:val="48ABD0B7"/>
    <w:rsid w:val="496460A5"/>
    <w:rsid w:val="4A2A69A6"/>
    <w:rsid w:val="4BBF7884"/>
    <w:rsid w:val="4CEEDADF"/>
    <w:rsid w:val="4CF0C1AA"/>
    <w:rsid w:val="4D26ADB9"/>
    <w:rsid w:val="4D6084D0"/>
    <w:rsid w:val="4D938B25"/>
    <w:rsid w:val="4DA20EED"/>
    <w:rsid w:val="4E75AE3E"/>
    <w:rsid w:val="4EAA0A90"/>
    <w:rsid w:val="4EADB04C"/>
    <w:rsid w:val="4F68CBF5"/>
    <w:rsid w:val="4FC3068A"/>
    <w:rsid w:val="4FC396EC"/>
    <w:rsid w:val="5047EC12"/>
    <w:rsid w:val="50B10B7F"/>
    <w:rsid w:val="52C29B96"/>
    <w:rsid w:val="532BB7F2"/>
    <w:rsid w:val="536D4315"/>
    <w:rsid w:val="539AD42A"/>
    <w:rsid w:val="53BDA30C"/>
    <w:rsid w:val="53BF8FAC"/>
    <w:rsid w:val="5460E68D"/>
    <w:rsid w:val="547073B3"/>
    <w:rsid w:val="55B59C31"/>
    <w:rsid w:val="56755632"/>
    <w:rsid w:val="56AAEEAC"/>
    <w:rsid w:val="56F3D61D"/>
    <w:rsid w:val="5739455A"/>
    <w:rsid w:val="57519323"/>
    <w:rsid w:val="576649FD"/>
    <w:rsid w:val="5799FEEB"/>
    <w:rsid w:val="57A3D293"/>
    <w:rsid w:val="58A98FC4"/>
    <w:rsid w:val="59FF95D0"/>
    <w:rsid w:val="5D988E47"/>
    <w:rsid w:val="5F4A89E5"/>
    <w:rsid w:val="5F579D56"/>
    <w:rsid w:val="5FC0746A"/>
    <w:rsid w:val="5FCBF364"/>
    <w:rsid w:val="5FEF8D93"/>
    <w:rsid w:val="602B04B4"/>
    <w:rsid w:val="607496AB"/>
    <w:rsid w:val="6147F472"/>
    <w:rsid w:val="620C624A"/>
    <w:rsid w:val="630D0C4C"/>
    <w:rsid w:val="6388E4AC"/>
    <w:rsid w:val="63F2313C"/>
    <w:rsid w:val="64EF0408"/>
    <w:rsid w:val="6513A87E"/>
    <w:rsid w:val="6576BB0D"/>
    <w:rsid w:val="66250680"/>
    <w:rsid w:val="6645E6A8"/>
    <w:rsid w:val="665E4220"/>
    <w:rsid w:val="67B97C23"/>
    <w:rsid w:val="67C3E843"/>
    <w:rsid w:val="67DA705F"/>
    <w:rsid w:val="684F6D8F"/>
    <w:rsid w:val="68B19FE5"/>
    <w:rsid w:val="68F12B9F"/>
    <w:rsid w:val="6972DABF"/>
    <w:rsid w:val="6A75FD78"/>
    <w:rsid w:val="6A913E03"/>
    <w:rsid w:val="6A9F9390"/>
    <w:rsid w:val="6AD8F002"/>
    <w:rsid w:val="6AD91CE8"/>
    <w:rsid w:val="6B19488A"/>
    <w:rsid w:val="6B36668A"/>
    <w:rsid w:val="6C9C36DD"/>
    <w:rsid w:val="6D3F95F1"/>
    <w:rsid w:val="6F641884"/>
    <w:rsid w:val="718A4E37"/>
    <w:rsid w:val="71957114"/>
    <w:rsid w:val="71C03C9E"/>
    <w:rsid w:val="724790D4"/>
    <w:rsid w:val="72924AE2"/>
    <w:rsid w:val="7351690C"/>
    <w:rsid w:val="743872DB"/>
    <w:rsid w:val="758A54D1"/>
    <w:rsid w:val="75F2C19F"/>
    <w:rsid w:val="760C800F"/>
    <w:rsid w:val="77A7E458"/>
    <w:rsid w:val="78372CAE"/>
    <w:rsid w:val="78703E1A"/>
    <w:rsid w:val="7904ADB1"/>
    <w:rsid w:val="79BA8302"/>
    <w:rsid w:val="79D42D05"/>
    <w:rsid w:val="79DD67CC"/>
    <w:rsid w:val="7A179989"/>
    <w:rsid w:val="7B7A2E6D"/>
    <w:rsid w:val="7B7C5C32"/>
    <w:rsid w:val="7BD6F9E9"/>
    <w:rsid w:val="7CAC24FB"/>
    <w:rsid w:val="7CF03F04"/>
    <w:rsid w:val="7CFDC421"/>
    <w:rsid w:val="7D16E54D"/>
    <w:rsid w:val="7D56C91D"/>
    <w:rsid w:val="7D8340FF"/>
    <w:rsid w:val="7DE01D1C"/>
    <w:rsid w:val="7E5349BB"/>
    <w:rsid w:val="7F3829A8"/>
    <w:rsid w:val="7FB6CA29"/>
    <w:rsid w:val="7FEDB999"/>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7C934"/>
  <w15:chartTrackingRefBased/>
  <w15:docId w15:val="{2DA8AC67-5239-4942-8368-FF9A3CD4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A40ED"/>
    <w:pPr>
      <w:ind w:left="720"/>
      <w:contextualSpacing/>
    </w:pPr>
  </w:style>
  <w:style w:type="paragraph" w:customStyle="1" w:styleId="muutmisksk">
    <w:name w:val="muutmiskäsk"/>
    <w:basedOn w:val="Normaallaad"/>
    <w:qFormat/>
    <w:rsid w:val="00750151"/>
    <w:pPr>
      <w:widowControl w:val="0"/>
      <w:autoSpaceDN w:val="0"/>
      <w:adjustRightInd w:val="0"/>
      <w:spacing w:before="240" w:after="0" w:line="240" w:lineRule="auto"/>
      <w:jc w:val="both"/>
    </w:pPr>
    <w:rPr>
      <w:rFonts w:ascii="Times New Roman" w:eastAsia="Times New Roman" w:hAnsi="Times New Roman" w:cs="Times New Roman"/>
      <w:sz w:val="24"/>
      <w:szCs w:val="24"/>
      <w:lang w:eastAsia="et-EE"/>
    </w:rPr>
  </w:style>
  <w:style w:type="paragraph" w:customStyle="1" w:styleId="muudetavtekst">
    <w:name w:val="muudetav tekst"/>
    <w:basedOn w:val="Normaallaad"/>
    <w:qFormat/>
    <w:rsid w:val="00750151"/>
    <w:pPr>
      <w:suppressAutoHyphens/>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customStyle="1" w:styleId="muudetavtekstboldis">
    <w:name w:val="muudetav tekst boldis"/>
    <w:basedOn w:val="muudetavtekst"/>
    <w:qFormat/>
    <w:rsid w:val="00750151"/>
    <w:pPr>
      <w:jc w:val="left"/>
    </w:pPr>
    <w:rPr>
      <w:rFonts w:eastAsia="MS Gothic"/>
      <w:b/>
    </w:rPr>
  </w:style>
  <w:style w:type="character" w:styleId="Kommentaariviide">
    <w:name w:val="annotation reference"/>
    <w:basedOn w:val="Liguvaikefont"/>
    <w:uiPriority w:val="99"/>
    <w:semiHidden/>
    <w:unhideWhenUsed/>
    <w:rsid w:val="0052207D"/>
    <w:rPr>
      <w:sz w:val="16"/>
      <w:szCs w:val="16"/>
    </w:rPr>
  </w:style>
  <w:style w:type="paragraph" w:styleId="Kommentaaritekst">
    <w:name w:val="annotation text"/>
    <w:basedOn w:val="Normaallaad"/>
    <w:link w:val="KommentaaritekstMrk"/>
    <w:uiPriority w:val="99"/>
    <w:unhideWhenUsed/>
    <w:rsid w:val="0052207D"/>
    <w:pPr>
      <w:spacing w:line="240" w:lineRule="auto"/>
    </w:pPr>
    <w:rPr>
      <w:sz w:val="20"/>
      <w:szCs w:val="20"/>
    </w:rPr>
  </w:style>
  <w:style w:type="character" w:customStyle="1" w:styleId="KommentaaritekstMrk">
    <w:name w:val="Kommentaari tekst Märk"/>
    <w:basedOn w:val="Liguvaikefont"/>
    <w:link w:val="Kommentaaritekst"/>
    <w:uiPriority w:val="99"/>
    <w:rsid w:val="0052207D"/>
    <w:rPr>
      <w:sz w:val="20"/>
      <w:szCs w:val="20"/>
    </w:rPr>
  </w:style>
  <w:style w:type="paragraph" w:styleId="Kommentaariteema">
    <w:name w:val="annotation subject"/>
    <w:basedOn w:val="Kommentaaritekst"/>
    <w:next w:val="Kommentaaritekst"/>
    <w:link w:val="KommentaariteemaMrk"/>
    <w:uiPriority w:val="99"/>
    <w:semiHidden/>
    <w:unhideWhenUsed/>
    <w:rsid w:val="0052207D"/>
    <w:rPr>
      <w:b/>
      <w:bCs/>
    </w:rPr>
  </w:style>
  <w:style w:type="character" w:customStyle="1" w:styleId="KommentaariteemaMrk">
    <w:name w:val="Kommentaari teema Märk"/>
    <w:basedOn w:val="KommentaaritekstMrk"/>
    <w:link w:val="Kommentaariteema"/>
    <w:uiPriority w:val="99"/>
    <w:semiHidden/>
    <w:rsid w:val="0052207D"/>
    <w:rPr>
      <w:b/>
      <w:bCs/>
      <w:sz w:val="20"/>
      <w:szCs w:val="20"/>
    </w:rPr>
  </w:style>
  <w:style w:type="paragraph" w:customStyle="1" w:styleId="pealkiri">
    <w:name w:val="§_pealkiri"/>
    <w:basedOn w:val="Normaallaad"/>
    <w:qFormat/>
    <w:rsid w:val="00F108D4"/>
    <w:pPr>
      <w:widowControl w:val="0"/>
      <w:autoSpaceDN w:val="0"/>
      <w:adjustRightInd w:val="0"/>
      <w:spacing w:before="240" w:after="0" w:line="240" w:lineRule="auto"/>
      <w:jc w:val="both"/>
    </w:pPr>
    <w:rPr>
      <w:rFonts w:ascii="Times New Roman" w:eastAsia="Times New Roman" w:hAnsi="Times New Roman" w:cs="Times New Roman"/>
      <w:b/>
      <w:sz w:val="24"/>
      <w:szCs w:val="24"/>
      <w:lang w:eastAsia="et-EE"/>
    </w:rPr>
  </w:style>
  <w:style w:type="paragraph" w:customStyle="1" w:styleId="justumisetekst">
    <w:name w:val="jõustumise tekst"/>
    <w:basedOn w:val="Normaallaad"/>
    <w:next w:val="Normaallaad"/>
    <w:qFormat/>
    <w:rsid w:val="00F108D4"/>
    <w:pPr>
      <w:suppressAutoHyphens/>
      <w:autoSpaceDN w:val="0"/>
      <w:adjustRightInd w:val="0"/>
      <w:spacing w:before="120" w:after="120" w:line="240" w:lineRule="auto"/>
      <w:jc w:val="both"/>
    </w:pPr>
    <w:rPr>
      <w:rFonts w:ascii="Times New Roman" w:eastAsia="Times New Roman" w:hAnsi="Times New Roman" w:cs="Times New Roman"/>
      <w:sz w:val="24"/>
      <w:szCs w:val="24"/>
      <w:lang w:eastAsia="et-EE"/>
    </w:rPr>
  </w:style>
  <w:style w:type="paragraph" w:customStyle="1" w:styleId="eelnupealkiri">
    <w:name w:val="eelnõu pealkiri"/>
    <w:basedOn w:val="Normaallaad"/>
    <w:qFormat/>
    <w:rsid w:val="005A1E3E"/>
    <w:pPr>
      <w:widowControl w:val="0"/>
      <w:autoSpaceDN w:val="0"/>
      <w:adjustRightInd w:val="0"/>
      <w:spacing w:before="120" w:after="480" w:line="240" w:lineRule="auto"/>
      <w:jc w:val="center"/>
    </w:pPr>
    <w:rPr>
      <w:rFonts w:ascii="Times New Roman" w:eastAsia="Times New Roman" w:hAnsi="Times New Roman" w:cs="Times New Roman"/>
      <w:b/>
      <w:sz w:val="32"/>
      <w:szCs w:val="24"/>
      <w:lang w:eastAsia="et-EE"/>
    </w:rPr>
  </w:style>
  <w:style w:type="paragraph" w:styleId="Jutumullitekst">
    <w:name w:val="Balloon Text"/>
    <w:basedOn w:val="Normaallaad"/>
    <w:link w:val="JutumullitekstMrk"/>
    <w:uiPriority w:val="99"/>
    <w:semiHidden/>
    <w:unhideWhenUsed/>
    <w:rsid w:val="00BA693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A6930"/>
    <w:rPr>
      <w:rFonts w:ascii="Segoe UI" w:hAnsi="Segoe UI" w:cs="Segoe UI"/>
      <w:sz w:val="18"/>
      <w:szCs w:val="18"/>
    </w:rPr>
  </w:style>
  <w:style w:type="paragraph" w:styleId="Redaktsioon">
    <w:name w:val="Revision"/>
    <w:hidden/>
    <w:uiPriority w:val="99"/>
    <w:semiHidden/>
    <w:rsid w:val="00E41659"/>
    <w:pPr>
      <w:spacing w:after="0" w:line="240" w:lineRule="auto"/>
    </w:pPr>
  </w:style>
  <w:style w:type="paragraph" w:styleId="Normaallaadveeb">
    <w:name w:val="Normal (Web)"/>
    <w:basedOn w:val="Normaallaad"/>
    <w:uiPriority w:val="99"/>
    <w:unhideWhenUsed/>
    <w:rsid w:val="004D5722"/>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Pis">
    <w:name w:val="header"/>
    <w:basedOn w:val="Normaallaad"/>
    <w:link w:val="PisMrk"/>
    <w:uiPriority w:val="99"/>
    <w:unhideWhenUsed/>
    <w:rsid w:val="00EF68DF"/>
    <w:pPr>
      <w:tabs>
        <w:tab w:val="center" w:pos="4536"/>
        <w:tab w:val="right" w:pos="9072"/>
      </w:tabs>
      <w:spacing w:after="0" w:line="240" w:lineRule="auto"/>
    </w:pPr>
  </w:style>
  <w:style w:type="character" w:customStyle="1" w:styleId="PisMrk">
    <w:name w:val="Päis Märk"/>
    <w:basedOn w:val="Liguvaikefont"/>
    <w:link w:val="Pis"/>
    <w:uiPriority w:val="99"/>
    <w:rsid w:val="00EF68DF"/>
  </w:style>
  <w:style w:type="paragraph" w:styleId="Jalus">
    <w:name w:val="footer"/>
    <w:basedOn w:val="Normaallaad"/>
    <w:link w:val="JalusMrk"/>
    <w:uiPriority w:val="99"/>
    <w:unhideWhenUsed/>
    <w:rsid w:val="00EF68DF"/>
    <w:pPr>
      <w:tabs>
        <w:tab w:val="center" w:pos="4536"/>
        <w:tab w:val="right" w:pos="9072"/>
      </w:tabs>
      <w:spacing w:after="0" w:line="240" w:lineRule="auto"/>
    </w:pPr>
  </w:style>
  <w:style w:type="character" w:customStyle="1" w:styleId="JalusMrk">
    <w:name w:val="Jalus Märk"/>
    <w:basedOn w:val="Liguvaikefont"/>
    <w:link w:val="Jalus"/>
    <w:uiPriority w:val="99"/>
    <w:rsid w:val="00EF68DF"/>
  </w:style>
  <w:style w:type="character" w:styleId="Mainimine">
    <w:name w:val="Mention"/>
    <w:basedOn w:val="Liguvaikefont"/>
    <w:uiPriority w:val="99"/>
    <w:unhideWhenUsed/>
    <w:rsid w:val="005162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34C34-5DD3-4A88-9AFC-749D939DBD23}">
  <ds:schemaRefs>
    <ds:schemaRef ds:uri="http://schemas.openxmlformats.org/officeDocument/2006/bibliography"/>
  </ds:schemaRefs>
</ds:datastoreItem>
</file>

<file path=customXml/itemProps2.xml><?xml version="1.0" encoding="utf-8"?>
<ds:datastoreItem xmlns:ds="http://schemas.openxmlformats.org/officeDocument/2006/customXml" ds:itemID="{C819D681-A54F-4C6A-BF28-3EA38754121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F76EFAE5-9BB5-4A7C-B090-67D310241316}">
  <ds:schemaRefs>
    <ds:schemaRef ds:uri="http://schemas.microsoft.com/sharepoint/v3/contenttype/forms"/>
  </ds:schemaRefs>
</ds:datastoreItem>
</file>

<file path=customXml/itemProps4.xml><?xml version="1.0" encoding="utf-8"?>
<ds:datastoreItem xmlns:ds="http://schemas.openxmlformats.org/officeDocument/2006/customXml" ds:itemID="{15A593ED-8996-4CB7-BE0A-65D28058D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2576</Words>
  <Characters>17183</Characters>
  <Application>Microsoft Office Word</Application>
  <DocSecurity>0</DocSecurity>
  <Lines>399</Lines>
  <Paragraphs>167</Paragraphs>
  <ScaleCrop>false</ScaleCrop>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Karindi-Kask</dc:creator>
  <cp:keywords/>
  <dc:description/>
  <cp:lastModifiedBy>Margit Juhkam - JUSTDIGI</cp:lastModifiedBy>
  <cp:revision>125</cp:revision>
  <cp:lastPrinted>2025-10-28T16:14:00Z</cp:lastPrinted>
  <dcterms:created xsi:type="dcterms:W3CDTF">2025-11-05T19:29:00Z</dcterms:created>
  <dcterms:modified xsi:type="dcterms:W3CDTF">2025-11-18T22:16:00Z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6245200</vt:r8>
  </property>
  <property fmtid="{D5CDD505-2E9C-101B-9397-08002B2CF9AE}" pid="4" name="MSIP_Label_defa4170-0d19-0005-0004-bc88714345d2_Enabled">
    <vt:lpwstr>true</vt:lpwstr>
  </property>
  <property fmtid="{D5CDD505-2E9C-101B-9397-08002B2CF9AE}" pid="5" name="MSIP_Label_defa4170-0d19-0005-0004-bc88714345d2_SetDate">
    <vt:lpwstr>2025-04-21T08:43:12Z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dec96b8d-fe91-47ec-ae6c-8dbf08deb973</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y fmtid="{D5CDD505-2E9C-101B-9397-08002B2CF9AE}" pid="13" name="docLang">
    <vt:lpwstr>et</vt:lpwstr>
  </property>
</Properties>
</file>